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D0BC" w14:textId="7A416496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65D7F5B" w14:textId="01E5A843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BEBB5B3" w14:textId="54C964BE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7CA68697" w14:textId="6274BAA6" w:rsidR="00EE490F" w:rsidRPr="004F3D2F" w:rsidRDefault="00EE490F" w:rsidP="00EE490F">
      <w:pPr>
        <w:jc w:val="right"/>
        <w:rPr>
          <w:rFonts w:ascii="Sakkal Majalla" w:hAnsi="Sakkal Majalla" w:cs="Sakkal Majalla"/>
        </w:rPr>
      </w:pPr>
    </w:p>
    <w:p w14:paraId="53249601" w14:textId="35E5CB92" w:rsidR="006973C7" w:rsidRPr="004F3D2F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</w:rPr>
      </w:pPr>
    </w:p>
    <w:p w14:paraId="11428E29" w14:textId="10B969D1" w:rsidR="006973C7" w:rsidRPr="004F3D2F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</w:rPr>
      </w:pPr>
    </w:p>
    <w:p w14:paraId="5E744BAF" w14:textId="7B7B4FA6" w:rsidR="006973C7" w:rsidRPr="004F3D2F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</w:rPr>
      </w:pPr>
    </w:p>
    <w:p w14:paraId="40106FB2" w14:textId="7E11C4C2" w:rsidR="006973C7" w:rsidRPr="004F3D2F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</w:rPr>
      </w:pPr>
    </w:p>
    <w:p w14:paraId="4D21F17C" w14:textId="77777777" w:rsidR="004F3D2F" w:rsidRPr="004F3D2F" w:rsidRDefault="004F3D2F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</w:rPr>
      </w:pP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2"/>
      </w:tblGrid>
      <w:tr w:rsidR="00DE7BA6" w:rsidRPr="004F3D2F" w14:paraId="2DC34EE8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AF03F90" w14:textId="77777777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اسم المقرر: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4F3D2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E7BA6" w:rsidRPr="004F3D2F" w14:paraId="59F1A6C6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8B6DAB8" w14:textId="77777777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رمز المقرر: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E7BA6" w:rsidRPr="004F3D2F" w14:paraId="2BF70378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2697E348" w14:textId="77777777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البرنامج: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E7BA6" w:rsidRPr="004F3D2F" w14:paraId="26AA206C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E4CE2EB" w14:textId="77777777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القسم العلمي: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E7BA6" w:rsidRPr="004F3D2F" w14:paraId="1705C805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67AA9AE9" w14:textId="77777777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الكلية: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E7BA6" w:rsidRPr="004F3D2F" w14:paraId="7FEB2AA5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53D72675" w14:textId="77777777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المؤسسة: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E7BA6" w:rsidRPr="004F3D2F" w14:paraId="74EF0A6D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BCFFB77" w14:textId="77777777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نسخة التوصيف</w:t>
            </w: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DE7BA6" w:rsidRPr="004F3D2F" w14:paraId="0B99F23A" w14:textId="77777777" w:rsidTr="004F3D2F">
        <w:trPr>
          <w:trHeight w:val="576"/>
          <w:tblCellSpacing w:w="7" w:type="dxa"/>
          <w:jc w:val="center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116FDDBA" w14:textId="77777777" w:rsidR="00DE7BA6" w:rsidRPr="004F3D2F" w:rsidRDefault="00DE7BA6" w:rsidP="004F3D2F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  <w:lang w:bidi="ar-EG"/>
              </w:rPr>
            </w:pP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تاريخ آخر مراجعة</w:t>
            </w:r>
            <w:r w:rsidRPr="000412A1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:</w:t>
            </w:r>
            <w:r w:rsidRPr="004F3D2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4F3D2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</w:tbl>
    <w:p w14:paraId="15FABE62" w14:textId="4EA244F0" w:rsidR="006973C7" w:rsidRPr="004F3D2F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</w:rPr>
      </w:pPr>
    </w:p>
    <w:p w14:paraId="28DF5EA9" w14:textId="483945E5" w:rsidR="006973C7" w:rsidRPr="004F3D2F" w:rsidRDefault="006973C7" w:rsidP="004C5EBA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</w:rPr>
      </w:pPr>
    </w:p>
    <w:p w14:paraId="6CCE696A" w14:textId="6EEFA733" w:rsidR="009849A1" w:rsidRPr="004F3D2F" w:rsidRDefault="009849A1">
      <w:pPr>
        <w:rPr>
          <w:rStyle w:val="a5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  <w:r w:rsidRPr="004F3D2F">
        <w:rPr>
          <w:rStyle w:val="a5"/>
          <w:rFonts w:ascii="Sakkal Majalla" w:hAnsi="Sakkal Majalla" w:cs="Sakkal Majalla"/>
          <w:color w:val="4C3D8E"/>
          <w:sz w:val="20"/>
          <w:szCs w:val="20"/>
          <w:rtl/>
        </w:rPr>
        <w:br w:type="page"/>
      </w:r>
    </w:p>
    <w:sdt>
      <w:sdtPr>
        <w:rPr>
          <w:rFonts w:ascii="Sakkal Majalla" w:eastAsiaTheme="minorHAnsi" w:hAnsi="Sakkal Majalla" w:cs="Sakkal Majalla"/>
          <w:b/>
          <w:bCs/>
          <w:color w:val="684C0F"/>
          <w:sz w:val="40"/>
          <w:szCs w:val="40"/>
          <w:lang w:val="ar-SA"/>
        </w:rPr>
        <w:id w:val="-137420313"/>
        <w:docPartObj>
          <w:docPartGallery w:val="Table of Contents"/>
          <w:docPartUnique/>
        </w:docPartObj>
      </w:sdtPr>
      <w:sdtEndPr>
        <w:rPr>
          <w:color w:val="auto"/>
          <w:sz w:val="22"/>
          <w:szCs w:val="22"/>
        </w:rPr>
      </w:sdtEndPr>
      <w:sdtContent>
        <w:p w14:paraId="153323ED" w14:textId="31288E4E" w:rsidR="009849A1" w:rsidRPr="004F3D2F" w:rsidRDefault="009849A1" w:rsidP="0047284D">
          <w:pPr>
            <w:pStyle w:val="ab"/>
            <w:rPr>
              <w:rFonts w:ascii="Sakkal Majalla" w:hAnsi="Sakkal Majalla" w:cs="Sakkal Majalla"/>
              <w:b/>
              <w:bCs/>
            </w:rPr>
          </w:pPr>
          <w:r w:rsidRPr="004F3D2F">
            <w:rPr>
              <w:rFonts w:ascii="Sakkal Majalla" w:hAnsi="Sakkal Majalla" w:cs="Sakkal Majalla"/>
              <w:b/>
              <w:bCs/>
              <w:lang w:val="ar-SA"/>
            </w:rPr>
            <w:t>جدول المحتويات</w:t>
          </w:r>
        </w:p>
        <w:p w14:paraId="26FF6492" w14:textId="6D0396D4" w:rsidR="0047284D" w:rsidRPr="004F3D2F" w:rsidRDefault="009849A1" w:rsidP="00C35D93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fldChar w:fldCharType="begin"/>
          </w: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instrText xml:space="preserve"> TOC \o "1-3" \h \z \u </w:instrText>
          </w: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</w:rPr>
            <w:fldChar w:fldCharType="separate"/>
          </w:r>
          <w:hyperlink w:anchor="_Toc135746972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أ.</w:t>
            </w:r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lang w:bidi="ar-YE"/>
              </w:rPr>
              <w:t xml:space="preserve"> </w:t>
            </w:r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معلومات عامة عن المقرر الدراسي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_Toc135746972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 w:rsidR="008F7DE2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3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2EC1ED9C" w14:textId="78707423" w:rsidR="0047284D" w:rsidRPr="004F3D2F" w:rsidRDefault="008F7DE2" w:rsidP="003266ED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3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ب. نواتج التعلم للمقرر واستراتيجيات تدريسها وطرق تقييمها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_Toc135746973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4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0C558D4" w14:textId="4689736A" w:rsidR="0047284D" w:rsidRPr="004F3D2F" w:rsidRDefault="008F7DE2" w:rsidP="0047284D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4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ج. موضوعات المقرر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_Toc135746974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0DEDB115" w14:textId="5F92B288" w:rsidR="0047284D" w:rsidRPr="004F3D2F" w:rsidRDefault="008F7DE2" w:rsidP="0047284D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5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د. أنشطة تقييم الطلبة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_Toc135746975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72AF33F7" w14:textId="0BB605B9" w:rsidR="0047284D" w:rsidRPr="004F3D2F" w:rsidRDefault="008F7DE2" w:rsidP="003266ED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6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ه. مصادر التعلم والمرافق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_Toc135746976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5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4669738E" w14:textId="4A507387" w:rsidR="0047284D" w:rsidRPr="004F3D2F" w:rsidRDefault="008F7DE2" w:rsidP="003266ED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7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و. تقويم جودة المقرر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_Toc135746977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6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5682ECEB" w14:textId="69256B51" w:rsidR="0047284D" w:rsidRPr="004F3D2F" w:rsidRDefault="008F7DE2" w:rsidP="003266ED">
          <w:pPr>
            <w:pStyle w:val="10"/>
            <w:tabs>
              <w:tab w:val="right" w:leader="dot" w:pos="9628"/>
            </w:tabs>
            <w:bidi/>
            <w:rPr>
              <w:rFonts w:ascii="Sakkal Majalla" w:eastAsiaTheme="minorEastAsia" w:hAnsi="Sakkal Majalla" w:cs="Sakkal Majalla"/>
              <w:b/>
              <w:bCs/>
              <w:noProof/>
              <w:kern w:val="2"/>
              <w:sz w:val="32"/>
              <w:szCs w:val="32"/>
              <w14:ligatures w14:val="standardContextual"/>
            </w:rPr>
          </w:pPr>
          <w:hyperlink w:anchor="_Toc135746978" w:history="1">
            <w:r w:rsidR="0047284D" w:rsidRPr="004F3D2F">
              <w:rPr>
                <w:rStyle w:val="Hyperlink"/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bidi="ar-YE"/>
              </w:rPr>
              <w:t>ز. اعتماد التوصيف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tab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begin"/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instrText xml:space="preserve"> PAGEREF _Toc135746978 \h </w:instrTex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separate"/>
            </w:r>
            <w:r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  <w:rtl/>
              </w:rPr>
              <w:t>6</w:t>
            </w:r>
            <w:r w:rsidR="0047284D" w:rsidRPr="004F3D2F">
              <w:rPr>
                <w:rFonts w:ascii="Sakkal Majalla" w:hAnsi="Sakkal Majalla" w:cs="Sakkal Majalla"/>
                <w:b/>
                <w:bCs/>
                <w:noProof/>
                <w:webHidden/>
                <w:sz w:val="32"/>
                <w:szCs w:val="32"/>
              </w:rPr>
              <w:fldChar w:fldCharType="end"/>
            </w:r>
          </w:hyperlink>
        </w:p>
        <w:p w14:paraId="65F60307" w14:textId="77C7E782" w:rsidR="009849A1" w:rsidRPr="004F3D2F" w:rsidRDefault="009849A1" w:rsidP="0047284D">
          <w:pPr>
            <w:bidi/>
            <w:rPr>
              <w:rFonts w:ascii="Sakkal Majalla" w:hAnsi="Sakkal Majalla" w:cs="Sakkal Majalla"/>
            </w:rPr>
          </w:pPr>
          <w:r w:rsidRPr="004F3D2F">
            <w:rPr>
              <w:rFonts w:ascii="Sakkal Majalla" w:hAnsi="Sakkal Majalla" w:cs="Sakkal Majalla"/>
              <w:b/>
              <w:bCs/>
              <w:sz w:val="32"/>
              <w:szCs w:val="32"/>
              <w:lang w:val="ar-SA"/>
            </w:rPr>
            <w:fldChar w:fldCharType="end"/>
          </w:r>
        </w:p>
      </w:sdtContent>
    </w:sdt>
    <w:p w14:paraId="55A4358E" w14:textId="352E6DA8" w:rsidR="002D35DE" w:rsidRPr="004F3D2F" w:rsidRDefault="002D35DE" w:rsidP="002761CB">
      <w:pPr>
        <w:pStyle w:val="BasicParagraph"/>
        <w:spacing w:after="567"/>
        <w:rPr>
          <w:rStyle w:val="a5"/>
          <w:rFonts w:ascii="Sakkal Majalla" w:hAnsi="Sakkal Majalla" w:cs="Sakkal Majalla"/>
          <w:color w:val="4C3D8E"/>
          <w:rtl/>
        </w:rPr>
      </w:pPr>
    </w:p>
    <w:p w14:paraId="51319574" w14:textId="763F71A8" w:rsidR="003B0D84" w:rsidRPr="004F3D2F" w:rsidRDefault="003B0D84" w:rsidP="002761CB">
      <w:pPr>
        <w:pStyle w:val="BasicParagraph"/>
        <w:spacing w:after="567"/>
        <w:rPr>
          <w:rStyle w:val="a5"/>
          <w:rFonts w:ascii="Sakkal Majalla" w:hAnsi="Sakkal Majalla" w:cs="Sakkal Majalla"/>
          <w:color w:val="4C3D8E"/>
          <w:rtl/>
        </w:rPr>
      </w:pPr>
    </w:p>
    <w:p w14:paraId="7AF83729" w14:textId="1F6906EC" w:rsidR="003B0D84" w:rsidRPr="004F3D2F" w:rsidRDefault="003B0D84" w:rsidP="002761CB">
      <w:pPr>
        <w:pStyle w:val="BasicParagraph"/>
        <w:spacing w:after="567"/>
        <w:rPr>
          <w:rStyle w:val="a5"/>
          <w:rFonts w:ascii="Sakkal Majalla" w:hAnsi="Sakkal Majalla" w:cs="Sakkal Majalla"/>
          <w:color w:val="4C3D8E"/>
          <w:rtl/>
        </w:rPr>
      </w:pPr>
    </w:p>
    <w:p w14:paraId="1B3B5C49" w14:textId="4F501A1C" w:rsidR="003B0D84" w:rsidRPr="004F3D2F" w:rsidRDefault="003B0D84" w:rsidP="002761CB">
      <w:pPr>
        <w:pStyle w:val="BasicParagraph"/>
        <w:spacing w:after="567"/>
        <w:rPr>
          <w:rStyle w:val="a5"/>
          <w:rFonts w:ascii="Sakkal Majalla" w:hAnsi="Sakkal Majalla" w:cs="Sakkal Majalla"/>
          <w:color w:val="4C3D8E"/>
          <w:rtl/>
        </w:rPr>
      </w:pPr>
    </w:p>
    <w:p w14:paraId="6AEFFB6A" w14:textId="16BFF5F6" w:rsidR="001D13E9" w:rsidRPr="004F3D2F" w:rsidRDefault="001D13E9" w:rsidP="001D13E9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</w:p>
    <w:p w14:paraId="5D4B8AA6" w14:textId="77777777" w:rsidR="007074DA" w:rsidRPr="004F3D2F" w:rsidRDefault="007074DA" w:rsidP="007074DA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</w:p>
    <w:p w14:paraId="35885C7B" w14:textId="4B509E0B" w:rsidR="009849A1" w:rsidRPr="004F3D2F" w:rsidRDefault="009849A1">
      <w:pPr>
        <w:rPr>
          <w:rStyle w:val="a5"/>
          <w:rFonts w:ascii="Sakkal Majalla" w:hAnsi="Sakkal Majalla" w:cs="Sakkal Majalla"/>
          <w:color w:val="0D90CD"/>
          <w:sz w:val="24"/>
          <w:szCs w:val="24"/>
          <w:rtl/>
          <w:lang w:bidi="ar-YE"/>
        </w:rPr>
      </w:pPr>
      <w:r w:rsidRPr="004F3D2F">
        <w:rPr>
          <w:rStyle w:val="a5"/>
          <w:rFonts w:ascii="Sakkal Majalla" w:hAnsi="Sakkal Majalla" w:cs="Sakkal Majalla"/>
          <w:color w:val="0D90CD"/>
          <w:sz w:val="24"/>
          <w:szCs w:val="24"/>
          <w:rtl/>
          <w:lang w:bidi="ar-YE"/>
        </w:rPr>
        <w:br w:type="page"/>
      </w:r>
    </w:p>
    <w:p w14:paraId="31A16AAD" w14:textId="01467511" w:rsidR="005031B0" w:rsidRDefault="00732704" w:rsidP="009849A1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</w:pPr>
      <w:bookmarkStart w:id="0" w:name="_Toc135746972"/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أ.</w:t>
      </w:r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lang w:bidi="ar-YE"/>
        </w:rPr>
        <w:t xml:space="preserve"> </w:t>
      </w:r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معلومات عامة عن </w:t>
      </w:r>
      <w:r w:rsidR="004605E1"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المقرر الدراسي</w:t>
      </w:r>
      <w:r w:rsidR="002D4589"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:</w:t>
      </w:r>
      <w:bookmarkEnd w:id="0"/>
    </w:p>
    <w:p w14:paraId="2B36BF35" w14:textId="4287ED2C" w:rsidR="00DD5225" w:rsidRDefault="00D40B5E" w:rsidP="004B4198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  <w:r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 xml:space="preserve">1. </w:t>
      </w:r>
      <w:r w:rsidR="00DD5225" w:rsidRPr="00E30386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التعريف بالمقرر الدراسي</w:t>
      </w:r>
      <w:r w:rsidR="00F7395C"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tblStyle w:val="GridTable4-Accent11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255"/>
        <w:gridCol w:w="2270"/>
        <w:gridCol w:w="2255"/>
        <w:gridCol w:w="2297"/>
      </w:tblGrid>
      <w:tr w:rsidR="00DD5225" w:rsidRPr="001F1912" w14:paraId="5D1ED5AC" w14:textId="77777777" w:rsidTr="00D40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C3D8E"/>
          </w:tcPr>
          <w:p w14:paraId="6E520F38" w14:textId="77777777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1" w:name="_Hlk135905091"/>
            <w:r w:rsidRPr="009E611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1. </w:t>
            </w:r>
            <w:r w:rsidRPr="009E6110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الساعات المعتمدة: (...............)</w:t>
            </w:r>
          </w:p>
        </w:tc>
      </w:tr>
      <w:tr w:rsidR="00DD5225" w:rsidRPr="001F1912" w14:paraId="00C78E46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02F80AEB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479F4B2C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02A9D00E" w14:textId="77777777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  <w:lang w:bidi="ar-EG"/>
              </w:rPr>
              <w:t xml:space="preserve">2. </w:t>
            </w:r>
            <w:r w:rsidRPr="00C5703B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  <w:t>نوع المقرر</w:t>
            </w:r>
          </w:p>
        </w:tc>
      </w:tr>
      <w:tr w:rsidR="00D40B5E" w:rsidRPr="001F1912" w14:paraId="69A864A1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4C3D8E"/>
          </w:tcPr>
          <w:p w14:paraId="4513B680" w14:textId="77777777" w:rsidR="00DD5225" w:rsidRPr="005A0806" w:rsidRDefault="00DD5225" w:rsidP="006E1F96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5A0806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  <w:lang w:bidi="ar-EG"/>
              </w:rPr>
              <w:t>أ-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204D358D" w14:textId="77777777" w:rsidR="00DD5225" w:rsidRPr="005A0806" w:rsidRDefault="008F7DE2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4"/>
                  <w:szCs w:val="24"/>
                  <w:rtl/>
                </w:rPr>
                <w:id w:val="198311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جامعة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14:paraId="4D0C2F06" w14:textId="77777777" w:rsidR="00DD5225" w:rsidRPr="005A0806" w:rsidRDefault="008F7DE2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63714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متطلب كلية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6774D9FC" w14:textId="77777777" w:rsidR="00DD5225" w:rsidRPr="005A0806" w:rsidRDefault="008F7DE2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36601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تخصص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2276" w:type="dxa"/>
            <w:shd w:val="clear" w:color="auto" w:fill="F2F2F2" w:themeFill="background1" w:themeFillShade="F2"/>
          </w:tcPr>
          <w:p w14:paraId="08DB8C77" w14:textId="77777777" w:rsidR="00DD5225" w:rsidRPr="005A0806" w:rsidRDefault="008F7DE2" w:rsidP="006E1F96">
            <w:pPr>
              <w:shd w:val="clear" w:color="auto" w:fill="F2F2F2" w:themeFill="background1" w:themeFillShade="F2"/>
              <w:bidi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-9725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متطلب مسار</w:t>
            </w:r>
          </w:p>
        </w:tc>
      </w:tr>
      <w:tr w:rsidR="00DD5225" w:rsidRPr="001F1912" w14:paraId="05D2821A" w14:textId="77777777" w:rsidTr="00D40B5E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4C3D8E"/>
          </w:tcPr>
          <w:p w14:paraId="7C29658D" w14:textId="77777777" w:rsidR="00DD5225" w:rsidRPr="005A0806" w:rsidRDefault="00DD5225" w:rsidP="006E1F96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5A0806">
              <w:rPr>
                <w:rFonts w:ascii="Sakkal Majalla" w:hAnsi="Sakkal Majalla" w:cs="Sakkal Majalla" w:hint="cs"/>
                <w:color w:val="FFFFFF" w:themeColor="background1"/>
                <w:sz w:val="24"/>
                <w:szCs w:val="24"/>
                <w:rtl/>
                <w:lang w:bidi="ar-EG"/>
              </w:rPr>
              <w:t>ب-</w:t>
            </w:r>
          </w:p>
        </w:tc>
        <w:tc>
          <w:tcPr>
            <w:tcW w:w="4511" w:type="dxa"/>
            <w:gridSpan w:val="2"/>
            <w:shd w:val="clear" w:color="auto" w:fill="F2F2F2" w:themeFill="background1" w:themeFillShade="F2"/>
          </w:tcPr>
          <w:p w14:paraId="5B29D618" w14:textId="77777777" w:rsidR="00DD5225" w:rsidRPr="005A0806" w:rsidRDefault="008F7DE2" w:rsidP="006E1F96">
            <w:pPr>
              <w:shd w:val="clear" w:color="auto" w:fill="F2F2F2" w:themeFill="background1" w:themeFillShade="F2"/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/>
                  <w:color w:val="000000" w:themeColor="text1"/>
                  <w:sz w:val="24"/>
                  <w:szCs w:val="24"/>
                  <w:rtl/>
                </w:rPr>
                <w:id w:val="9082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إجباري</w:t>
            </w:r>
          </w:p>
        </w:tc>
        <w:tc>
          <w:tcPr>
            <w:tcW w:w="4531" w:type="dxa"/>
            <w:gridSpan w:val="2"/>
            <w:shd w:val="clear" w:color="auto" w:fill="F2F2F2" w:themeFill="background1" w:themeFillShade="F2"/>
          </w:tcPr>
          <w:p w14:paraId="6F074AEE" w14:textId="77777777" w:rsidR="00DD5225" w:rsidRPr="005A0806" w:rsidRDefault="008F7DE2" w:rsidP="006E1F96">
            <w:pPr>
              <w:shd w:val="clear" w:color="auto" w:fill="F2F2F2" w:themeFill="background1" w:themeFillShade="F2"/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</w:pPr>
            <w:sdt>
              <w:sdtPr>
                <w:rPr>
                  <w:rFonts w:ascii="Sakkal Majalla" w:hAnsi="Sakkal Majalla" w:cs="Sakkal Majalla" w:hint="cs"/>
                  <w:color w:val="000000" w:themeColor="text1"/>
                  <w:sz w:val="24"/>
                  <w:szCs w:val="24"/>
                  <w:rtl/>
                </w:rPr>
                <w:id w:val="126465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225" w:rsidRPr="005A0806">
                  <w:rPr>
                    <w:rFonts w:ascii="Segoe UI Symbol" w:hAnsi="Segoe UI Symbol" w:cs="Segoe UI Symbol" w:hint="cs"/>
                    <w:color w:val="000000" w:themeColor="text1"/>
                    <w:sz w:val="24"/>
                    <w:szCs w:val="24"/>
                    <w:rtl/>
                  </w:rPr>
                  <w:t>☐</w:t>
                </w:r>
              </w:sdtContent>
            </w:sdt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D5225" w:rsidRPr="005A0806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 xml:space="preserve">اختياري </w:t>
            </w:r>
            <w:r w:rsidR="00DD5225" w:rsidRPr="005A0806">
              <w:rPr>
                <w:rFonts w:ascii="Sakkal Majalla" w:hAnsi="Sakkal Majalla" w:cs="Sakkal Majalla" w:hint="cs"/>
                <w:color w:val="000000" w:themeColor="text1"/>
                <w:sz w:val="24"/>
                <w:szCs w:val="24"/>
                <w:rtl/>
              </w:rPr>
              <w:t xml:space="preserve">      </w:t>
            </w:r>
          </w:p>
        </w:tc>
      </w:tr>
      <w:tr w:rsidR="00DD5225" w:rsidRPr="001F1912" w14:paraId="6211ED82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7D5D9D0" w14:textId="77777777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3. </w:t>
            </w:r>
            <w:r w:rsidRPr="00782108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السنة / المستوى الذي يقدم فيه المقرر</w:t>
            </w:r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 ( .................. )</w:t>
            </w:r>
          </w:p>
        </w:tc>
      </w:tr>
      <w:tr w:rsidR="00DD5225" w:rsidRPr="001F1912" w14:paraId="52194C9B" w14:textId="77777777" w:rsidTr="00D40B5E">
        <w:trPr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64D17242" w14:textId="77777777" w:rsidR="00DD5225" w:rsidRPr="001F03FF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4. </w:t>
            </w:r>
            <w:r w:rsidRPr="001F03F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الوصف العام للمقرر</w:t>
            </w:r>
          </w:p>
        </w:tc>
      </w:tr>
      <w:tr w:rsidR="00DD5225" w:rsidRPr="001F1912" w14:paraId="08671E3F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2F9CAF1A" w14:textId="77777777" w:rsidR="00DD5225" w:rsidRPr="00782108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  <w:p w14:paraId="28F6354A" w14:textId="77777777" w:rsidR="00DD5225" w:rsidRPr="009E6110" w:rsidRDefault="00DD5225" w:rsidP="006E1F96">
            <w:pPr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5513A08E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6FFF980" w14:textId="77777777" w:rsidR="00DD5225" w:rsidRPr="009E6110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bookmarkStart w:id="2" w:name="_Hlk511560069"/>
            <w:r w:rsidRPr="009E6110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5- </w:t>
            </w:r>
            <w:r w:rsidRPr="001F03F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المتطلبات السابقة لهذا المقرر </w:t>
            </w:r>
            <w:r w:rsidRPr="001F03FF">
              <w:rPr>
                <w:rFonts w:ascii="Sakkal Majalla" w:hAnsi="Sakkal Majalla" w:cs="Sakkal Majalla"/>
                <w:b w:val="0"/>
                <w:bCs w:val="0"/>
                <w:color w:val="FFFFFF" w:themeColor="background1"/>
                <w:sz w:val="28"/>
                <w:szCs w:val="28"/>
                <w:vertAlign w:val="subscript"/>
                <w:rtl/>
              </w:rPr>
              <w:t>(إن وجدت)</w:t>
            </w:r>
          </w:p>
        </w:tc>
      </w:tr>
      <w:bookmarkEnd w:id="2"/>
      <w:tr w:rsidR="00DD5225" w:rsidRPr="001F1912" w14:paraId="19A35B5C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6D034791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  <w:p w14:paraId="31DD79AA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  <w:p w14:paraId="18914F7E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0343013F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2AF48FF2" w14:textId="77777777" w:rsidR="00DD5225" w:rsidRPr="00DF1E19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F1E19">
              <w:rPr>
                <w:rFonts w:ascii="Sakkal Majalla" w:hAnsi="Sakkal Majalla" w:cs="Sakkal Majalla" w:hint="cs"/>
                <w:color w:val="FFFFFF" w:themeColor="background1"/>
                <w:sz w:val="28"/>
                <w:szCs w:val="28"/>
                <w:rtl/>
              </w:rPr>
              <w:t xml:space="preserve">6- </w:t>
            </w:r>
            <w:r w:rsidRPr="00DF1E1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المتطلبات المتزامنة مع هذا المقرر (إن وجدت)</w:t>
            </w:r>
          </w:p>
        </w:tc>
      </w:tr>
      <w:tr w:rsidR="00DD5225" w:rsidRPr="001F1912" w14:paraId="02EA920C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3C93888E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tr w:rsidR="00DD5225" w:rsidRPr="001F1912" w14:paraId="7DD6F62E" w14:textId="77777777" w:rsidTr="00D40B5E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4C3D8E"/>
          </w:tcPr>
          <w:p w14:paraId="7BF19466" w14:textId="77777777" w:rsidR="00DD5225" w:rsidRPr="00DF1E19" w:rsidRDefault="00DD5225" w:rsidP="006E1F96">
            <w:pPr>
              <w:bidi/>
              <w:ind w:right="43"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DF1E19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7. الهدف الرئيس للمقرر</w:t>
            </w:r>
          </w:p>
        </w:tc>
      </w:tr>
      <w:tr w:rsidR="00DD5225" w:rsidRPr="001F1912" w14:paraId="6D70C1BD" w14:textId="77777777" w:rsidTr="00D40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5"/>
            <w:shd w:val="clear" w:color="auto" w:fill="F2F2F2" w:themeFill="background1" w:themeFillShade="F2"/>
          </w:tcPr>
          <w:p w14:paraId="3AAF2D7C" w14:textId="77777777" w:rsidR="00DD5225" w:rsidRPr="009E6110" w:rsidRDefault="00DD5225" w:rsidP="006E1F96">
            <w:pPr>
              <w:shd w:val="clear" w:color="auto" w:fill="F2F2F2" w:themeFill="background1" w:themeFillShade="F2"/>
              <w:bidi/>
              <w:jc w:val="lowKashida"/>
              <w:rPr>
                <w:rFonts w:ascii="Sakkal Majalla" w:hAnsi="Sakkal Majalla" w:cs="Sakkal Majall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</w:tc>
      </w:tr>
      <w:bookmarkEnd w:id="1"/>
    </w:tbl>
    <w:p w14:paraId="42732485" w14:textId="77777777" w:rsidR="0012733C" w:rsidRPr="00CE77C2" w:rsidRDefault="0012733C" w:rsidP="0012733C">
      <w:pPr>
        <w:bidi/>
        <w:rPr>
          <w:sz w:val="8"/>
          <w:szCs w:val="8"/>
          <w:lang w:bidi="ar-YE"/>
        </w:rPr>
      </w:pPr>
    </w:p>
    <w:p w14:paraId="394D414F" w14:textId="0F3B4E70" w:rsidR="004B4198" w:rsidRPr="00DF1E19" w:rsidRDefault="00D40B5E" w:rsidP="004B4198">
      <w:pPr>
        <w:autoSpaceDE w:val="0"/>
        <w:autoSpaceDN w:val="0"/>
        <w:bidi/>
        <w:adjustRightInd w:val="0"/>
        <w:spacing w:after="0" w:line="288" w:lineRule="auto"/>
        <w:textAlignment w:val="center"/>
        <w:rPr>
          <w:rStyle w:val="a5"/>
          <w:rFonts w:ascii="Sakkal Majalla" w:hAnsi="Sakkal Majalla" w:cs="Sakkal Majalla"/>
          <w:color w:val="52B5C2"/>
          <w:sz w:val="28"/>
          <w:szCs w:val="28"/>
          <w:lang w:bidi="ar-YE"/>
        </w:rPr>
      </w:pPr>
      <w:r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</w:rPr>
        <w:t>2</w:t>
      </w:r>
      <w:r w:rsidR="004B4198"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.</w:t>
      </w:r>
      <w:r w:rsidR="004B4198" w:rsidRPr="00171C6C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 نمط التعليم</w:t>
      </w:r>
      <w:r w:rsidR="00F7395C"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3523"/>
        <w:gridCol w:w="2621"/>
        <w:gridCol w:w="2622"/>
      </w:tblGrid>
      <w:tr w:rsidR="004B4198" w:rsidRPr="000E4058" w14:paraId="3F6CE4A1" w14:textId="77777777" w:rsidTr="006E1F96">
        <w:trPr>
          <w:tblHeader/>
          <w:tblCellSpacing w:w="7" w:type="dxa"/>
          <w:jc w:val="center"/>
        </w:trPr>
        <w:tc>
          <w:tcPr>
            <w:tcW w:w="845" w:type="dxa"/>
            <w:shd w:val="clear" w:color="auto" w:fill="4C3D8E"/>
            <w:vAlign w:val="center"/>
          </w:tcPr>
          <w:p w14:paraId="63CF3D21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509" w:type="dxa"/>
            <w:shd w:val="clear" w:color="auto" w:fill="4C3D8E"/>
            <w:vAlign w:val="center"/>
          </w:tcPr>
          <w:p w14:paraId="2068F521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نمط التعليم</w:t>
            </w:r>
          </w:p>
        </w:tc>
        <w:tc>
          <w:tcPr>
            <w:tcW w:w="2607" w:type="dxa"/>
            <w:shd w:val="clear" w:color="auto" w:fill="4C3D8E"/>
            <w:vAlign w:val="center"/>
          </w:tcPr>
          <w:p w14:paraId="7590BA2B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عدد الساعات التدريسية</w:t>
            </w:r>
          </w:p>
        </w:tc>
        <w:tc>
          <w:tcPr>
            <w:tcW w:w="2601" w:type="dxa"/>
            <w:shd w:val="clear" w:color="auto" w:fill="4C3D8E"/>
            <w:vAlign w:val="center"/>
          </w:tcPr>
          <w:p w14:paraId="4C42F2E4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0E4058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 xml:space="preserve">النسبة </w:t>
            </w:r>
          </w:p>
        </w:tc>
      </w:tr>
      <w:tr w:rsidR="004B4198" w:rsidRPr="000E4058" w14:paraId="522D77D9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4F8BB91F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3E49C2CA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تعليم اعتيادي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2EC281C5" w14:textId="77777777" w:rsidR="004B4198" w:rsidRPr="00CE77C2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  <w:vAlign w:val="center"/>
          </w:tcPr>
          <w:p w14:paraId="76F939DB" w14:textId="77777777" w:rsidR="004B4198" w:rsidRPr="00CE77C2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4B4198" w:rsidRPr="000E4058" w14:paraId="3484E927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355BB240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40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19D202BD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التعليم الإلكتروني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28BFDD0F" w14:textId="77777777" w:rsidR="004B4198" w:rsidRPr="00CE77C2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63905E77" w14:textId="77777777" w:rsidR="004B4198" w:rsidRPr="00CE77C2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4B4198" w:rsidRPr="000E4058" w14:paraId="25FF3D47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69F1428D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6792FCB4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المدمج </w:t>
            </w:r>
          </w:p>
          <w:p w14:paraId="0CF56B4C" w14:textId="77777777" w:rsidR="004B4198" w:rsidRPr="00CE77C2" w:rsidRDefault="004B4198" w:rsidP="004B4198">
            <w:pPr>
              <w:pStyle w:val="a6"/>
              <w:numPr>
                <w:ilvl w:val="0"/>
                <w:numId w:val="31"/>
              </w:num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الاعتيادي </w:t>
            </w:r>
          </w:p>
          <w:p w14:paraId="3E21F749" w14:textId="77777777" w:rsidR="004B4198" w:rsidRPr="00CE77C2" w:rsidRDefault="004B4198" w:rsidP="004B4198">
            <w:pPr>
              <w:pStyle w:val="a6"/>
              <w:numPr>
                <w:ilvl w:val="0"/>
                <w:numId w:val="31"/>
              </w:num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التعليم الإلكتروني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38187998" w14:textId="77777777" w:rsidR="004B4198" w:rsidRPr="00CE77C2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01" w:type="dxa"/>
            <w:shd w:val="clear" w:color="auto" w:fill="F2F2F2" w:themeFill="background1" w:themeFillShade="F2"/>
            <w:vAlign w:val="center"/>
          </w:tcPr>
          <w:p w14:paraId="1DFDA066" w14:textId="77777777" w:rsidR="004B4198" w:rsidRPr="00CE77C2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4B4198" w:rsidRPr="000E4058" w14:paraId="667D7506" w14:textId="77777777" w:rsidTr="006E1F96">
        <w:trPr>
          <w:trHeight w:val="260"/>
          <w:tblCellSpacing w:w="7" w:type="dxa"/>
          <w:jc w:val="center"/>
        </w:trPr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4BDE8690" w14:textId="77777777" w:rsidR="004B4198" w:rsidRPr="000E4058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E405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32DD1DE0" w14:textId="77777777" w:rsidR="004B4198" w:rsidRPr="00CE77C2" w:rsidRDefault="004B4198" w:rsidP="006E1F9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E77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التعليم عن بعد 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67CFF2DD" w14:textId="77777777" w:rsidR="004B4198" w:rsidRPr="00CE77C2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601" w:type="dxa"/>
            <w:shd w:val="clear" w:color="auto" w:fill="D9D9D9" w:themeFill="background1" w:themeFillShade="D9"/>
            <w:vAlign w:val="center"/>
          </w:tcPr>
          <w:p w14:paraId="2FA4F5FB" w14:textId="77777777" w:rsidR="004B4198" w:rsidRPr="00CE77C2" w:rsidRDefault="004B4198" w:rsidP="006E1F9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75FF5506" w14:textId="77777777" w:rsidR="004B4198" w:rsidRPr="005A0806" w:rsidRDefault="004B4198" w:rsidP="004B4198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6"/>
          <w:szCs w:val="6"/>
          <w:lang w:bidi="ar-EG"/>
        </w:rPr>
      </w:pPr>
    </w:p>
    <w:p w14:paraId="2B2CE322" w14:textId="65381AD0" w:rsidR="006C0DCE" w:rsidRPr="004F3D2F" w:rsidRDefault="00D40B5E" w:rsidP="00A46F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Sakkal Majalla" w:hAnsi="Sakkal Majalla" w:cs="Sakkal Majalla"/>
          <w:b/>
          <w:bCs/>
          <w:sz w:val="24"/>
          <w:szCs w:val="24"/>
          <w:lang w:bidi="ar-EG"/>
        </w:rPr>
      </w:pPr>
      <w:r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lastRenderedPageBreak/>
        <w:t>3</w:t>
      </w:r>
      <w:r w:rsidR="006C0DCE"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. </w:t>
      </w:r>
      <w:r w:rsidR="00A46F7E"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الساعات التدريسية</w:t>
      </w:r>
      <w:r w:rsidR="00F7395C">
        <w:rPr>
          <w:rStyle w:val="a5"/>
          <w:rFonts w:ascii="Sakkal Majalla" w:hAnsi="Sakkal Majalla" w:cs="Sakkal Majalla" w:hint="cs"/>
          <w:b/>
          <w:bCs/>
          <w:color w:val="52B5C2"/>
          <w:sz w:val="28"/>
          <w:szCs w:val="28"/>
          <w:rtl/>
          <w:lang w:bidi="ar-YE"/>
        </w:rPr>
        <w:t>:</w:t>
      </w:r>
      <w:r w:rsidR="00A46F7E" w:rsidRPr="004F3D2F" w:rsidDel="00A46F7E">
        <w:rPr>
          <w:rStyle w:val="a5"/>
          <w:rFonts w:ascii="Sakkal Majalla" w:hAnsi="Sakkal Majalla" w:cs="Sakkal Majalla"/>
          <w:color w:val="52B5C2"/>
          <w:sz w:val="28"/>
          <w:szCs w:val="28"/>
          <w:rtl/>
          <w:lang w:bidi="ar-YE"/>
        </w:rPr>
        <w:t xml:space="preserve"> </w:t>
      </w:r>
      <w:r w:rsidR="006C0DCE" w:rsidRPr="004F3D2F">
        <w:rPr>
          <w:rStyle w:val="a5"/>
          <w:rFonts w:ascii="Sakkal Majalla" w:hAnsi="Sakkal Majalla" w:cs="Sakkal Majalla"/>
          <w:b/>
          <w:bCs/>
          <w:color w:val="auto"/>
          <w:sz w:val="24"/>
          <w:szCs w:val="24"/>
          <w:rtl/>
          <w:lang w:bidi="ar-YE"/>
        </w:rPr>
        <w:t>(على مستوى الفصل الدراسي)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122"/>
        <w:gridCol w:w="1911"/>
        <w:gridCol w:w="1918"/>
      </w:tblGrid>
      <w:tr w:rsidR="006C0DCE" w:rsidRPr="004F3D2F" w14:paraId="6D7B8286" w14:textId="77777777" w:rsidTr="009849A1">
        <w:trPr>
          <w:trHeight w:val="380"/>
          <w:tblCellSpacing w:w="7" w:type="dxa"/>
          <w:jc w:val="center"/>
        </w:trPr>
        <w:tc>
          <w:tcPr>
            <w:tcW w:w="660" w:type="dxa"/>
            <w:shd w:val="clear" w:color="auto" w:fill="4C3D8E"/>
            <w:vAlign w:val="center"/>
          </w:tcPr>
          <w:p w14:paraId="589B95B7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5108" w:type="dxa"/>
            <w:shd w:val="clear" w:color="auto" w:fill="4C3D8E"/>
            <w:vAlign w:val="center"/>
          </w:tcPr>
          <w:p w14:paraId="63CB85BD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النشاط</w:t>
            </w:r>
          </w:p>
        </w:tc>
        <w:tc>
          <w:tcPr>
            <w:tcW w:w="1897" w:type="dxa"/>
            <w:shd w:val="clear" w:color="auto" w:fill="4C3D8E"/>
            <w:vAlign w:val="center"/>
          </w:tcPr>
          <w:p w14:paraId="11D691F5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ساعات التعلم</w:t>
            </w:r>
          </w:p>
        </w:tc>
        <w:tc>
          <w:tcPr>
            <w:tcW w:w="1897" w:type="dxa"/>
            <w:shd w:val="clear" w:color="auto" w:fill="4C3D8E"/>
            <w:vAlign w:val="center"/>
          </w:tcPr>
          <w:p w14:paraId="6FAA25DD" w14:textId="77777777" w:rsidR="006C0DCE" w:rsidRPr="004F3D2F" w:rsidRDefault="006C0DC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النسبة</w:t>
            </w:r>
          </w:p>
        </w:tc>
      </w:tr>
      <w:tr w:rsidR="006C0DCE" w:rsidRPr="004F3D2F" w14:paraId="5D8E1F98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364B369B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E7AAFBF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محاضرات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3B5319D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193D3E5C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7347A519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305EF1B2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108" w:type="dxa"/>
            <w:shd w:val="clear" w:color="auto" w:fill="D9D9D9" w:themeFill="background1" w:themeFillShade="D9"/>
            <w:vAlign w:val="center"/>
          </w:tcPr>
          <w:p w14:paraId="456B0D95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معمل أو إستوديو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36F4F7C1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6ED16CCB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5AF21E18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1E95ABF1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6EF1F9C4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ميداني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5407BD67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7F9F328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0157326B" w14:textId="77777777" w:rsidTr="009849A1">
        <w:trPr>
          <w:tblCellSpacing w:w="7" w:type="dxa"/>
          <w:jc w:val="center"/>
        </w:trPr>
        <w:tc>
          <w:tcPr>
            <w:tcW w:w="660" w:type="dxa"/>
            <w:shd w:val="clear" w:color="auto" w:fill="D9D9D9" w:themeFill="background1" w:themeFillShade="D9"/>
            <w:vAlign w:val="center"/>
          </w:tcPr>
          <w:p w14:paraId="15797363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5108" w:type="dxa"/>
            <w:shd w:val="clear" w:color="auto" w:fill="D9D9D9" w:themeFill="background1" w:themeFillShade="D9"/>
            <w:vAlign w:val="center"/>
          </w:tcPr>
          <w:p w14:paraId="6F4C4952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دروس إضافية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5CA5BD02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5D50D70F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0709FAE1" w14:textId="77777777" w:rsidTr="009849A1">
        <w:trPr>
          <w:trHeight w:val="296"/>
          <w:tblCellSpacing w:w="7" w:type="dxa"/>
          <w:jc w:val="center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0935EFCB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53CE5B5" w14:textId="31523293" w:rsidR="006C0DCE" w:rsidRPr="004F3D2F" w:rsidRDefault="006C0DCE" w:rsidP="00F7395C">
            <w:pPr>
              <w:bidi/>
              <w:ind w:right="4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أخرى </w:t>
            </w:r>
            <w:r w:rsidR="00F7395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(تذكر)</w:t>
            </w: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3C45477A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1897" w:type="dxa"/>
            <w:shd w:val="clear" w:color="auto" w:fill="F2F2F2" w:themeFill="background1" w:themeFillShade="F2"/>
            <w:vAlign w:val="center"/>
          </w:tcPr>
          <w:p w14:paraId="48D3F926" w14:textId="77777777" w:rsidR="006C0DCE" w:rsidRPr="004F3D2F" w:rsidRDefault="006C0DCE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6C0DCE" w:rsidRPr="004F3D2F" w14:paraId="487B99F6" w14:textId="77777777" w:rsidTr="009849A1">
        <w:trPr>
          <w:trHeight w:val="440"/>
          <w:tblCellSpacing w:w="7" w:type="dxa"/>
          <w:jc w:val="center"/>
        </w:trPr>
        <w:tc>
          <w:tcPr>
            <w:tcW w:w="660" w:type="dxa"/>
            <w:shd w:val="clear" w:color="auto" w:fill="52B5C2"/>
            <w:vAlign w:val="center"/>
          </w:tcPr>
          <w:p w14:paraId="24EA3593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</w:p>
        </w:tc>
        <w:tc>
          <w:tcPr>
            <w:tcW w:w="5108" w:type="dxa"/>
            <w:shd w:val="clear" w:color="auto" w:fill="52B5C2"/>
            <w:vAlign w:val="center"/>
          </w:tcPr>
          <w:p w14:paraId="481605D8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الإجمالي</w:t>
            </w:r>
          </w:p>
        </w:tc>
        <w:tc>
          <w:tcPr>
            <w:tcW w:w="1897" w:type="dxa"/>
            <w:shd w:val="clear" w:color="auto" w:fill="52B5C2"/>
            <w:vAlign w:val="center"/>
          </w:tcPr>
          <w:p w14:paraId="0FEB0737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</w:p>
        </w:tc>
        <w:tc>
          <w:tcPr>
            <w:tcW w:w="1897" w:type="dxa"/>
            <w:shd w:val="clear" w:color="auto" w:fill="52B5C2"/>
            <w:vAlign w:val="center"/>
          </w:tcPr>
          <w:p w14:paraId="468070FE" w14:textId="77777777" w:rsidR="006C0DCE" w:rsidRPr="004F3D2F" w:rsidRDefault="006C0DCE" w:rsidP="006C0DCE">
            <w:pPr>
              <w:bidi/>
              <w:rPr>
                <w:rFonts w:ascii="Sakkal Majalla" w:hAnsi="Sakkal Majalla" w:cs="Sakkal Majalla"/>
                <w:color w:val="FFFFFF" w:themeColor="background1"/>
                <w:rtl/>
                <w:lang w:bidi="ar-EG"/>
              </w:rPr>
            </w:pPr>
          </w:p>
        </w:tc>
      </w:tr>
    </w:tbl>
    <w:p w14:paraId="24CA8249" w14:textId="07F4E81D" w:rsidR="00A4737E" w:rsidRPr="004F3D2F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2454B126" w14:textId="3D25EA97" w:rsidR="006E3A65" w:rsidRPr="004F3D2F" w:rsidRDefault="006E3A65" w:rsidP="009849A1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3" w:name="_Toc135746973"/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ب. نواتج التعلم للمقرر واستراتيجيات تدريسها وطرق تقييمها:</w:t>
      </w:r>
      <w:bookmarkEnd w:id="3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2327"/>
        <w:gridCol w:w="2483"/>
        <w:gridCol w:w="2092"/>
        <w:gridCol w:w="1812"/>
      </w:tblGrid>
      <w:tr w:rsidR="006E3A65" w:rsidRPr="004F3D2F" w14:paraId="01D21B76" w14:textId="77777777" w:rsidTr="009849A1">
        <w:trPr>
          <w:trHeight w:val="401"/>
          <w:tblHeader/>
          <w:tblCellSpacing w:w="7" w:type="dxa"/>
          <w:jc w:val="center"/>
        </w:trPr>
        <w:tc>
          <w:tcPr>
            <w:tcW w:w="897" w:type="dxa"/>
            <w:shd w:val="clear" w:color="auto" w:fill="4C3D8E"/>
            <w:vAlign w:val="center"/>
          </w:tcPr>
          <w:p w14:paraId="6CB26889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الرمز</w:t>
            </w:r>
          </w:p>
        </w:tc>
        <w:tc>
          <w:tcPr>
            <w:tcW w:w="2313" w:type="dxa"/>
            <w:shd w:val="clear" w:color="auto" w:fill="4C3D8E"/>
            <w:vAlign w:val="center"/>
          </w:tcPr>
          <w:p w14:paraId="1361384C" w14:textId="08315A5D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نواتج التعلم</w:t>
            </w:r>
          </w:p>
        </w:tc>
        <w:tc>
          <w:tcPr>
            <w:tcW w:w="2469" w:type="dxa"/>
            <w:shd w:val="clear" w:color="auto" w:fill="4C3D8E"/>
          </w:tcPr>
          <w:p w14:paraId="13B97E13" w14:textId="68645F73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رمز</w:t>
            </w:r>
          </w:p>
          <w:p w14:paraId="4E2656CC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ناتج التعلم المرتبط بالبرنامج</w:t>
            </w:r>
          </w:p>
        </w:tc>
        <w:tc>
          <w:tcPr>
            <w:tcW w:w="2078" w:type="dxa"/>
            <w:shd w:val="clear" w:color="auto" w:fill="4C3D8E"/>
            <w:vAlign w:val="center"/>
          </w:tcPr>
          <w:p w14:paraId="2FDCBD48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استراتيجيات التدريس</w:t>
            </w:r>
          </w:p>
        </w:tc>
        <w:tc>
          <w:tcPr>
            <w:tcW w:w="1791" w:type="dxa"/>
            <w:shd w:val="clear" w:color="auto" w:fill="4C3D8E"/>
            <w:vAlign w:val="center"/>
          </w:tcPr>
          <w:p w14:paraId="42563F95" w14:textId="77777777" w:rsidR="006E3A65" w:rsidRPr="004F3D2F" w:rsidRDefault="006E3A65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التقييم</w:t>
            </w:r>
          </w:p>
        </w:tc>
      </w:tr>
      <w:tr w:rsidR="006E3A65" w:rsidRPr="004F3D2F" w14:paraId="66AD43D5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747439A8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1.0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29D4E04A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</w:tr>
      <w:tr w:rsidR="006E3A65" w:rsidRPr="004F3D2F" w14:paraId="2E821FBF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20103120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1.1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28395DEF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469" w:type="dxa"/>
            <w:shd w:val="clear" w:color="auto" w:fill="F2F2F2" w:themeFill="background1" w:themeFillShade="F2"/>
          </w:tcPr>
          <w:p w14:paraId="3BD57457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06DCF145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6520985D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768CEEF6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5108B4CF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1.2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560D3B8B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469" w:type="dxa"/>
            <w:shd w:val="clear" w:color="auto" w:fill="D9D9D9" w:themeFill="background1" w:themeFillShade="D9"/>
          </w:tcPr>
          <w:p w14:paraId="54B2353C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53B134A8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503E0685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6FD9320F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17B83A9F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…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11ADA4EE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469" w:type="dxa"/>
            <w:shd w:val="clear" w:color="auto" w:fill="F2F2F2" w:themeFill="background1" w:themeFillShade="F2"/>
          </w:tcPr>
          <w:p w14:paraId="4D9CF6A8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19AF6DB7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7A10C16B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6ECE3C3F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7A6263F4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2.0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2BA1873F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</w:tr>
      <w:tr w:rsidR="006E3A65" w:rsidRPr="004F3D2F" w14:paraId="7E4151D5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78EA3E36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2.1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4D618B3D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469" w:type="dxa"/>
            <w:shd w:val="clear" w:color="auto" w:fill="D9D9D9" w:themeFill="background1" w:themeFillShade="D9"/>
          </w:tcPr>
          <w:p w14:paraId="3227731C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2E77CBBF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44D0184E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22769A13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2AED4EFE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2.2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6CFC2E6D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469" w:type="dxa"/>
            <w:shd w:val="clear" w:color="auto" w:fill="F2F2F2" w:themeFill="background1" w:themeFillShade="F2"/>
          </w:tcPr>
          <w:p w14:paraId="218E08BB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60F1AE98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32C3F40E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5A90DBE0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3B018E57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…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45BE655D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469" w:type="dxa"/>
            <w:shd w:val="clear" w:color="auto" w:fill="D9D9D9" w:themeFill="background1" w:themeFillShade="D9"/>
          </w:tcPr>
          <w:p w14:paraId="34437EBF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1C6236B0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7ED8B47B" w14:textId="77777777" w:rsidR="006E3A65" w:rsidRPr="004F3D2F" w:rsidRDefault="006E3A65" w:rsidP="008B4C8B">
            <w:pPr>
              <w:bidi/>
              <w:spacing w:after="0" w:line="240" w:lineRule="auto"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2EE7B443" w14:textId="77777777" w:rsidTr="009849A1">
        <w:trPr>
          <w:trHeight w:val="402"/>
          <w:tblCellSpacing w:w="7" w:type="dxa"/>
          <w:jc w:val="center"/>
        </w:trPr>
        <w:tc>
          <w:tcPr>
            <w:tcW w:w="897" w:type="dxa"/>
            <w:shd w:val="clear" w:color="auto" w:fill="52B5C2"/>
            <w:vAlign w:val="center"/>
          </w:tcPr>
          <w:p w14:paraId="025010B2" w14:textId="77777777" w:rsidR="006E3A65" w:rsidRPr="004F3D2F" w:rsidRDefault="006E3A65" w:rsidP="006E3A6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3.0</w:t>
            </w:r>
          </w:p>
        </w:tc>
        <w:tc>
          <w:tcPr>
            <w:tcW w:w="8693" w:type="dxa"/>
            <w:gridSpan w:val="4"/>
            <w:shd w:val="clear" w:color="auto" w:fill="52B5C2"/>
          </w:tcPr>
          <w:p w14:paraId="549D3ADB" w14:textId="77777777" w:rsidR="006E3A65" w:rsidRPr="004F3D2F" w:rsidRDefault="006E3A65" w:rsidP="006E3A65">
            <w:pPr>
              <w:bidi/>
              <w:spacing w:after="0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6E3A65" w:rsidRPr="004F3D2F" w14:paraId="631410A3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09FB2A83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3.1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039A919A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469" w:type="dxa"/>
            <w:shd w:val="clear" w:color="auto" w:fill="F2F2F2" w:themeFill="background1" w:themeFillShade="F2"/>
          </w:tcPr>
          <w:p w14:paraId="5BD06249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64578434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0C779822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3FE4025C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D9D9D9" w:themeFill="background1" w:themeFillShade="D9"/>
            <w:vAlign w:val="center"/>
          </w:tcPr>
          <w:p w14:paraId="13CF3793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3.2</w:t>
            </w:r>
          </w:p>
        </w:tc>
        <w:tc>
          <w:tcPr>
            <w:tcW w:w="2313" w:type="dxa"/>
            <w:shd w:val="clear" w:color="auto" w:fill="D9D9D9" w:themeFill="background1" w:themeFillShade="D9"/>
            <w:vAlign w:val="center"/>
          </w:tcPr>
          <w:p w14:paraId="0F93CDA2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469" w:type="dxa"/>
            <w:shd w:val="clear" w:color="auto" w:fill="D9D9D9" w:themeFill="background1" w:themeFillShade="D9"/>
          </w:tcPr>
          <w:p w14:paraId="3444816A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432596E0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1419E146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6E3A65" w:rsidRPr="004F3D2F" w14:paraId="550AAE12" w14:textId="77777777" w:rsidTr="009849A1">
        <w:trPr>
          <w:tblCellSpacing w:w="7" w:type="dxa"/>
          <w:jc w:val="center"/>
        </w:trPr>
        <w:tc>
          <w:tcPr>
            <w:tcW w:w="897" w:type="dxa"/>
            <w:shd w:val="clear" w:color="auto" w:fill="F2F2F2" w:themeFill="background1" w:themeFillShade="F2"/>
            <w:vAlign w:val="center"/>
          </w:tcPr>
          <w:p w14:paraId="293B6BA6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...</w:t>
            </w:r>
          </w:p>
        </w:tc>
        <w:tc>
          <w:tcPr>
            <w:tcW w:w="2313" w:type="dxa"/>
            <w:shd w:val="clear" w:color="auto" w:fill="F2F2F2" w:themeFill="background1" w:themeFillShade="F2"/>
            <w:vAlign w:val="center"/>
          </w:tcPr>
          <w:p w14:paraId="679D8C2E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469" w:type="dxa"/>
            <w:shd w:val="clear" w:color="auto" w:fill="F2F2F2" w:themeFill="background1" w:themeFillShade="F2"/>
          </w:tcPr>
          <w:p w14:paraId="2217A87D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078" w:type="dxa"/>
            <w:shd w:val="clear" w:color="auto" w:fill="F2F2F2" w:themeFill="background1" w:themeFillShade="F2"/>
            <w:vAlign w:val="center"/>
          </w:tcPr>
          <w:p w14:paraId="00A78CD8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91" w:type="dxa"/>
            <w:shd w:val="clear" w:color="auto" w:fill="F2F2F2" w:themeFill="background1" w:themeFillShade="F2"/>
            <w:vAlign w:val="center"/>
          </w:tcPr>
          <w:p w14:paraId="36D2EE3F" w14:textId="77777777" w:rsidR="006E3A65" w:rsidRPr="004F3D2F" w:rsidRDefault="006E3A65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</w:tbl>
    <w:p w14:paraId="59795FD9" w14:textId="7B394572" w:rsidR="009849A1" w:rsidRPr="004F3D2F" w:rsidRDefault="009849A1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427AC736" w14:textId="6CB408C4" w:rsidR="00A4737E" w:rsidRPr="004F3D2F" w:rsidRDefault="009849A1" w:rsidP="009849A1">
      <w:pPr>
        <w:rPr>
          <w:rStyle w:val="a5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  <w:r w:rsidRPr="004F3D2F">
        <w:rPr>
          <w:rStyle w:val="a5"/>
          <w:rFonts w:ascii="Sakkal Majalla" w:hAnsi="Sakkal Majalla" w:cs="Sakkal Majalla"/>
          <w:color w:val="4C3D8E"/>
          <w:sz w:val="20"/>
          <w:szCs w:val="20"/>
          <w:rtl/>
          <w:lang w:bidi="ar-YE"/>
        </w:rPr>
        <w:br w:type="page"/>
      </w:r>
    </w:p>
    <w:p w14:paraId="553BD124" w14:textId="0F1DC49A" w:rsidR="00652624" w:rsidRPr="004F3D2F" w:rsidRDefault="00652624" w:rsidP="009849A1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4" w:name="_Toc135746974"/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ج. موضوعات المقرر</w:t>
      </w:r>
      <w:bookmarkEnd w:id="4"/>
      <w:r w:rsidR="00F7395C">
        <w:rPr>
          <w:rStyle w:val="a5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7230"/>
        <w:gridCol w:w="1802"/>
      </w:tblGrid>
      <w:tr w:rsidR="00E064B0" w:rsidRPr="004F3D2F" w14:paraId="67D25FA9" w14:textId="77777777" w:rsidTr="009849A1">
        <w:trPr>
          <w:trHeight w:val="461"/>
          <w:tblCellSpacing w:w="7" w:type="dxa"/>
          <w:jc w:val="center"/>
        </w:trPr>
        <w:tc>
          <w:tcPr>
            <w:tcW w:w="579" w:type="dxa"/>
            <w:shd w:val="clear" w:color="auto" w:fill="4C3D8E"/>
            <w:vAlign w:val="center"/>
          </w:tcPr>
          <w:p w14:paraId="38C01C3A" w14:textId="77777777" w:rsidR="00652624" w:rsidRPr="004F3D2F" w:rsidRDefault="00652624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7216" w:type="dxa"/>
            <w:shd w:val="clear" w:color="auto" w:fill="4C3D8E"/>
            <w:vAlign w:val="center"/>
          </w:tcPr>
          <w:p w14:paraId="3D07BE8D" w14:textId="77777777" w:rsidR="00652624" w:rsidRPr="004F3D2F" w:rsidRDefault="00652624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قائمة الموضوعات</w:t>
            </w:r>
          </w:p>
        </w:tc>
        <w:tc>
          <w:tcPr>
            <w:tcW w:w="1781" w:type="dxa"/>
            <w:shd w:val="clear" w:color="auto" w:fill="4C3D8E"/>
            <w:vAlign w:val="center"/>
          </w:tcPr>
          <w:p w14:paraId="6D260D1F" w14:textId="7C7C0E6D" w:rsidR="00652624" w:rsidRPr="004F3D2F" w:rsidRDefault="004A35ED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الساعات التدريسية </w:t>
            </w:r>
            <w:r w:rsidR="00D5202A"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المتوقعة</w:t>
            </w:r>
          </w:p>
        </w:tc>
      </w:tr>
      <w:tr w:rsidR="00E064B0" w:rsidRPr="004F3D2F" w14:paraId="26CF14F5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0CACCAE9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7216" w:type="dxa"/>
            <w:shd w:val="clear" w:color="auto" w:fill="F2F2F2" w:themeFill="background1" w:themeFillShade="F2"/>
            <w:vAlign w:val="center"/>
          </w:tcPr>
          <w:p w14:paraId="5BF1116D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4A36790F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E064B0" w:rsidRPr="004F3D2F" w14:paraId="4A4F5EB2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7163D30B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7216" w:type="dxa"/>
            <w:shd w:val="clear" w:color="auto" w:fill="D9D9D9" w:themeFill="background1" w:themeFillShade="D9"/>
            <w:vAlign w:val="center"/>
          </w:tcPr>
          <w:p w14:paraId="1DA4373F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3FE8353E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E064B0" w:rsidRPr="004F3D2F" w14:paraId="01239ACA" w14:textId="77777777" w:rsidTr="009849A1">
        <w:trPr>
          <w:tblCellSpacing w:w="7" w:type="dxa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61F09DF7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.....</w:t>
            </w:r>
          </w:p>
        </w:tc>
        <w:tc>
          <w:tcPr>
            <w:tcW w:w="7216" w:type="dxa"/>
            <w:shd w:val="clear" w:color="auto" w:fill="F2F2F2" w:themeFill="background1" w:themeFillShade="F2"/>
            <w:vAlign w:val="center"/>
          </w:tcPr>
          <w:p w14:paraId="66E8FB9F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781" w:type="dxa"/>
            <w:shd w:val="clear" w:color="auto" w:fill="F2F2F2" w:themeFill="background1" w:themeFillShade="F2"/>
            <w:vAlign w:val="center"/>
          </w:tcPr>
          <w:p w14:paraId="1309FC60" w14:textId="77777777" w:rsidR="00652624" w:rsidRPr="004F3D2F" w:rsidRDefault="00652624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E064B0" w:rsidRPr="004F3D2F" w14:paraId="6DC81E57" w14:textId="77777777" w:rsidTr="009849A1">
        <w:trPr>
          <w:trHeight w:val="375"/>
          <w:tblCellSpacing w:w="7" w:type="dxa"/>
          <w:jc w:val="center"/>
        </w:trPr>
        <w:tc>
          <w:tcPr>
            <w:tcW w:w="7809" w:type="dxa"/>
            <w:gridSpan w:val="2"/>
            <w:shd w:val="clear" w:color="auto" w:fill="52B5C2"/>
            <w:vAlign w:val="center"/>
          </w:tcPr>
          <w:p w14:paraId="4DF5D56E" w14:textId="77777777" w:rsidR="00652624" w:rsidRPr="004F3D2F" w:rsidRDefault="00652624" w:rsidP="00652624">
            <w:pPr>
              <w:bidi/>
              <w:spacing w:after="0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  <w:lang w:bidi="ar-EG"/>
              </w:rPr>
              <w:t>المجموع</w:t>
            </w:r>
          </w:p>
        </w:tc>
        <w:tc>
          <w:tcPr>
            <w:tcW w:w="1781" w:type="dxa"/>
            <w:shd w:val="clear" w:color="auto" w:fill="52B5C2"/>
            <w:vAlign w:val="center"/>
          </w:tcPr>
          <w:p w14:paraId="6B09B094" w14:textId="77777777" w:rsidR="00652624" w:rsidRPr="004F3D2F" w:rsidRDefault="00652624" w:rsidP="00652624">
            <w:pPr>
              <w:bidi/>
              <w:spacing w:after="0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</w:tbl>
    <w:p w14:paraId="75D014F3" w14:textId="4AC0B7B2" w:rsidR="00A4737E" w:rsidRPr="004F3D2F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20"/>
          <w:szCs w:val="20"/>
          <w:rtl/>
          <w:lang w:bidi="ar-YE"/>
        </w:rPr>
      </w:pPr>
    </w:p>
    <w:p w14:paraId="1414BBEE" w14:textId="19EDFC24" w:rsidR="00E434B1" w:rsidRPr="004F3D2F" w:rsidRDefault="00E434B1" w:rsidP="009849A1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5" w:name="_Toc135746975"/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د. أنشطة تقييم الطلبة</w:t>
      </w:r>
      <w:bookmarkEnd w:id="5"/>
      <w:r w:rsidR="00F7395C">
        <w:rPr>
          <w:rStyle w:val="a5"/>
          <w:rFonts w:ascii="Sakkal Majalla" w:hAnsi="Sakkal Majalla" w:cs="Sakkal Majalla" w:hint="cs"/>
          <w:b/>
          <w:bCs/>
          <w:color w:val="4C3D8E"/>
          <w:sz w:val="32"/>
          <w:szCs w:val="32"/>
          <w:rtl/>
          <w:lang w:bidi="ar-YE"/>
        </w:rPr>
        <w:t>: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485"/>
        <w:gridCol w:w="5409"/>
        <w:gridCol w:w="1724"/>
        <w:gridCol w:w="2014"/>
      </w:tblGrid>
      <w:tr w:rsidR="00E434B1" w:rsidRPr="004F3D2F" w14:paraId="61FC46DF" w14:textId="77777777" w:rsidTr="009849A1">
        <w:trPr>
          <w:tblHeader/>
          <w:tblCellSpacing w:w="7" w:type="dxa"/>
          <w:jc w:val="center"/>
        </w:trPr>
        <w:tc>
          <w:tcPr>
            <w:tcW w:w="464" w:type="dxa"/>
            <w:shd w:val="clear" w:color="auto" w:fill="4C3D8E"/>
            <w:vAlign w:val="center"/>
          </w:tcPr>
          <w:p w14:paraId="0C768A0D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</w:p>
        </w:tc>
        <w:tc>
          <w:tcPr>
            <w:tcW w:w="5395" w:type="dxa"/>
            <w:shd w:val="clear" w:color="auto" w:fill="4C3D8E"/>
            <w:vAlign w:val="center"/>
          </w:tcPr>
          <w:p w14:paraId="3A9ADDDB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أنشطة التقييم</w:t>
            </w:r>
          </w:p>
        </w:tc>
        <w:tc>
          <w:tcPr>
            <w:tcW w:w="1710" w:type="dxa"/>
            <w:shd w:val="clear" w:color="auto" w:fill="4C3D8E"/>
            <w:vAlign w:val="center"/>
          </w:tcPr>
          <w:p w14:paraId="623DE67A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توقيت التقييم</w:t>
            </w:r>
          </w:p>
          <w:p w14:paraId="7BBFCEBA" w14:textId="77777777" w:rsidR="00E434B1" w:rsidRPr="00BD545C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BD545C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  <w:rtl/>
              </w:rPr>
              <w:t>(بالأسبوع)</w:t>
            </w:r>
          </w:p>
        </w:tc>
        <w:tc>
          <w:tcPr>
            <w:tcW w:w="1993" w:type="dxa"/>
            <w:shd w:val="clear" w:color="auto" w:fill="4C3D8E"/>
            <w:vAlign w:val="center"/>
          </w:tcPr>
          <w:p w14:paraId="086AB1CE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النسبة </w:t>
            </w:r>
          </w:p>
          <w:p w14:paraId="0033E59C" w14:textId="77777777" w:rsidR="00E434B1" w:rsidRPr="004F3D2F" w:rsidRDefault="00E434B1" w:rsidP="008B4C8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من إجمالي درجة التقييم</w:t>
            </w:r>
          </w:p>
        </w:tc>
      </w:tr>
      <w:tr w:rsidR="00E434B1" w:rsidRPr="004F3D2F" w14:paraId="76F00AF6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2637B181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41A17795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6A75612C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993" w:type="dxa"/>
            <w:shd w:val="clear" w:color="auto" w:fill="F2F2F2" w:themeFill="background1" w:themeFillShade="F2"/>
          </w:tcPr>
          <w:p w14:paraId="341DD137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E434B1" w:rsidRPr="004F3D2F" w14:paraId="74E15B81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71E1735A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71134ACA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0C291468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993" w:type="dxa"/>
            <w:shd w:val="clear" w:color="auto" w:fill="D9D9D9" w:themeFill="background1" w:themeFillShade="D9"/>
          </w:tcPr>
          <w:p w14:paraId="1F009859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E434B1" w:rsidRPr="004F3D2F" w14:paraId="4C3BDAD4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F2F2F2" w:themeFill="background1" w:themeFillShade="F2"/>
            <w:vAlign w:val="center"/>
          </w:tcPr>
          <w:p w14:paraId="04806784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5395" w:type="dxa"/>
            <w:shd w:val="clear" w:color="auto" w:fill="F2F2F2" w:themeFill="background1" w:themeFillShade="F2"/>
          </w:tcPr>
          <w:p w14:paraId="4D0FEBF9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76DC920F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993" w:type="dxa"/>
            <w:shd w:val="clear" w:color="auto" w:fill="F2F2F2" w:themeFill="background1" w:themeFillShade="F2"/>
          </w:tcPr>
          <w:p w14:paraId="06DC4B27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  <w:tr w:rsidR="00E434B1" w:rsidRPr="004F3D2F" w14:paraId="10F62F8E" w14:textId="77777777" w:rsidTr="009849A1">
        <w:trPr>
          <w:trHeight w:val="260"/>
          <w:tblCellSpacing w:w="7" w:type="dxa"/>
          <w:jc w:val="center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14:paraId="2F46D1AE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...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4AE6D1CF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140BC4A0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1993" w:type="dxa"/>
            <w:shd w:val="clear" w:color="auto" w:fill="D9D9D9" w:themeFill="background1" w:themeFillShade="D9"/>
          </w:tcPr>
          <w:p w14:paraId="2282DA1C" w14:textId="77777777" w:rsidR="00E434B1" w:rsidRPr="004F3D2F" w:rsidRDefault="00E434B1" w:rsidP="008B4C8B">
            <w:pPr>
              <w:bidi/>
              <w:spacing w:after="0" w:line="240" w:lineRule="auto"/>
              <w:ind w:right="43"/>
              <w:jc w:val="lowKashida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</w:tr>
    </w:tbl>
    <w:p w14:paraId="59D918B9" w14:textId="51C129F5" w:rsidR="00A4737E" w:rsidRPr="004F3D2F" w:rsidRDefault="00D8287E" w:rsidP="009849A1">
      <w:pPr>
        <w:bidi/>
        <w:spacing w:after="240"/>
        <w:ind w:right="43"/>
        <w:jc w:val="lowKashida"/>
        <w:rPr>
          <w:rStyle w:val="a5"/>
          <w:rFonts w:ascii="Sakkal Majalla" w:hAnsi="Sakkal Majalla" w:cs="Sakkal Majalla"/>
          <w:color w:val="auto"/>
          <w:sz w:val="22"/>
          <w:szCs w:val="22"/>
          <w:rtl/>
        </w:rPr>
      </w:pPr>
      <w:r w:rsidRPr="004F3D2F">
        <w:rPr>
          <w:rFonts w:ascii="Sakkal Majalla" w:hAnsi="Sakkal Majalla" w:cs="Sakkal Majalla"/>
          <w:rtl/>
        </w:rPr>
        <w:t>أنشطة التقييم (اختبار تحريري، شفهي، عرض ت</w:t>
      </w:r>
      <w:r w:rsidR="00732704" w:rsidRPr="004F3D2F">
        <w:rPr>
          <w:rFonts w:ascii="Sakkal Majalla" w:hAnsi="Sakkal Majalla" w:cs="Sakkal Majalla"/>
          <w:rtl/>
        </w:rPr>
        <w:t>قديمي، مشروع جماعي، ورقة عمل وغيره</w:t>
      </w:r>
      <w:r w:rsidRPr="004F3D2F">
        <w:rPr>
          <w:rFonts w:ascii="Sakkal Majalla" w:hAnsi="Sakkal Majalla" w:cs="Sakkal Majalla"/>
          <w:rtl/>
        </w:rPr>
        <w:t>)</w:t>
      </w:r>
    </w:p>
    <w:p w14:paraId="11942B24" w14:textId="4BF9B9AF" w:rsidR="00D8287E" w:rsidRPr="004F3D2F" w:rsidRDefault="00D8287E" w:rsidP="009849A1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6" w:name="_Toc135746976"/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ه. مصادر التعلم والمرافق:</w:t>
      </w:r>
      <w:bookmarkEnd w:id="6"/>
    </w:p>
    <w:p w14:paraId="4423A97F" w14:textId="4F48AAF2" w:rsidR="00D8287E" w:rsidRPr="004F3D2F" w:rsidRDefault="00D8287E" w:rsidP="00BD545C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r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1. قائمة </w:t>
      </w:r>
      <w:r w:rsidR="004605E1"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المراجع و</w:t>
      </w:r>
      <w:r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مصادر التعلم: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6792"/>
      </w:tblGrid>
      <w:tr w:rsidR="00D8287E" w:rsidRPr="004F3D2F" w14:paraId="0755176E" w14:textId="77777777" w:rsidTr="009849A1">
        <w:trPr>
          <w:trHeight w:val="384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24785E9F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المرجع الرئيس للمقرر</w:t>
            </w:r>
          </w:p>
        </w:tc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38D2BACD" w14:textId="77777777" w:rsidR="00D8287E" w:rsidRPr="001D17F2" w:rsidRDefault="00D8287E" w:rsidP="00BD545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D8287E" w:rsidRPr="004F3D2F" w14:paraId="75DF8E49" w14:textId="77777777" w:rsidTr="009849A1">
        <w:trPr>
          <w:trHeight w:val="359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667078FA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المراجع المساندة</w:t>
            </w:r>
          </w:p>
        </w:tc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03DDFA7F" w14:textId="77777777" w:rsidR="00D8287E" w:rsidRPr="001D17F2" w:rsidRDefault="00D8287E" w:rsidP="00BD545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D8287E" w:rsidRPr="004F3D2F" w14:paraId="7C46595C" w14:textId="77777777" w:rsidTr="009849A1">
        <w:trPr>
          <w:trHeight w:val="341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1C62708C" w14:textId="77777777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المصادر الإلكترونية</w:t>
            </w:r>
          </w:p>
        </w:tc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07845F3D" w14:textId="77777777" w:rsidR="00D8287E" w:rsidRPr="001D17F2" w:rsidRDefault="00D8287E" w:rsidP="00BD545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D8287E" w:rsidRPr="004F3D2F" w14:paraId="5AA6E535" w14:textId="77777777" w:rsidTr="009849A1">
        <w:trPr>
          <w:trHeight w:val="260"/>
          <w:tblCellSpacing w:w="7" w:type="dxa"/>
          <w:jc w:val="center"/>
        </w:trPr>
        <w:tc>
          <w:tcPr>
            <w:tcW w:w="2819" w:type="dxa"/>
            <w:shd w:val="clear" w:color="auto" w:fill="4C3D8E"/>
            <w:vAlign w:val="center"/>
          </w:tcPr>
          <w:p w14:paraId="31DF1316" w14:textId="4E0ADC56" w:rsidR="00D8287E" w:rsidRPr="004F3D2F" w:rsidRDefault="00D8287E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أخرى</w:t>
            </w:r>
          </w:p>
        </w:tc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55EC05C9" w14:textId="77777777" w:rsidR="00D8287E" w:rsidRPr="001D17F2" w:rsidRDefault="00D8287E" w:rsidP="00BD545C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14:paraId="58FC0C83" w14:textId="77FDE0BF" w:rsidR="00215895" w:rsidRPr="004F3D2F" w:rsidRDefault="00215895" w:rsidP="00BD545C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lang w:bidi="ar-YE"/>
        </w:rPr>
      </w:pPr>
      <w:r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 xml:space="preserve">2. المرافق والتجهيزات </w:t>
      </w:r>
      <w:r w:rsidR="004D582D"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التعليمية والبحثية المطلوبة</w:t>
      </w:r>
      <w:r w:rsidRPr="004F3D2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  <w:lang w:bidi="ar-YE"/>
        </w:rPr>
        <w:t>: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494"/>
        <w:gridCol w:w="5138"/>
      </w:tblGrid>
      <w:tr w:rsidR="00215895" w:rsidRPr="004F3D2F" w14:paraId="3C01EBDC" w14:textId="77777777" w:rsidTr="009849A1">
        <w:trPr>
          <w:trHeight w:val="439"/>
          <w:tblHeader/>
          <w:tblCellSpacing w:w="7" w:type="dxa"/>
          <w:jc w:val="center"/>
        </w:trPr>
        <w:tc>
          <w:tcPr>
            <w:tcW w:w="4473" w:type="dxa"/>
            <w:shd w:val="clear" w:color="auto" w:fill="4C3D8E"/>
            <w:vAlign w:val="center"/>
          </w:tcPr>
          <w:p w14:paraId="159A798B" w14:textId="77777777" w:rsidR="00215895" w:rsidRPr="004F3D2F" w:rsidRDefault="00215895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العناصر</w:t>
            </w:r>
          </w:p>
        </w:tc>
        <w:tc>
          <w:tcPr>
            <w:tcW w:w="5117" w:type="dxa"/>
            <w:shd w:val="clear" w:color="auto" w:fill="4C3D8E"/>
            <w:vAlign w:val="center"/>
          </w:tcPr>
          <w:p w14:paraId="623590D3" w14:textId="77777777" w:rsidR="00215895" w:rsidRPr="004F3D2F" w:rsidRDefault="00215895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متطلبات المقرر</w:t>
            </w:r>
          </w:p>
        </w:tc>
      </w:tr>
      <w:tr w:rsidR="00215895" w:rsidRPr="004F3D2F" w14:paraId="2CC0C5BC" w14:textId="77777777" w:rsidTr="009849A1">
        <w:trPr>
          <w:trHeight w:val="655"/>
          <w:tblCellSpacing w:w="7" w:type="dxa"/>
          <w:jc w:val="center"/>
        </w:trPr>
        <w:tc>
          <w:tcPr>
            <w:tcW w:w="4473" w:type="dxa"/>
            <w:shd w:val="clear" w:color="auto" w:fill="F2F2F2" w:themeFill="background1" w:themeFillShade="F2"/>
            <w:vAlign w:val="center"/>
          </w:tcPr>
          <w:p w14:paraId="30C21E68" w14:textId="6335B0F2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المرافق النوعية</w:t>
            </w:r>
          </w:p>
          <w:p w14:paraId="22153A33" w14:textId="77777777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1D17F2">
              <w:rPr>
                <w:rFonts w:ascii="Sakkal Majalla" w:hAnsi="Sakkal Majalla" w:cs="Sakkal Majalla"/>
                <w:rtl/>
                <w:lang w:bidi="ar-EG"/>
              </w:rPr>
              <w:t>(القاعات الدراسية، المختبرات، قاعات العرض، قاعات المحاكاة ... إلخ)</w:t>
            </w:r>
          </w:p>
        </w:tc>
        <w:tc>
          <w:tcPr>
            <w:tcW w:w="5117" w:type="dxa"/>
            <w:shd w:val="clear" w:color="auto" w:fill="F2F2F2" w:themeFill="background1" w:themeFillShade="F2"/>
            <w:vAlign w:val="center"/>
          </w:tcPr>
          <w:p w14:paraId="236675C5" w14:textId="77777777" w:rsidR="00215895" w:rsidRPr="004F3D2F" w:rsidRDefault="00215895" w:rsidP="008B4C8B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</w:tc>
      </w:tr>
      <w:tr w:rsidR="00215895" w:rsidRPr="004F3D2F" w14:paraId="0D6CBC31" w14:textId="77777777" w:rsidTr="009849A1">
        <w:trPr>
          <w:trHeight w:val="629"/>
          <w:tblCellSpacing w:w="7" w:type="dxa"/>
          <w:jc w:val="center"/>
        </w:trPr>
        <w:tc>
          <w:tcPr>
            <w:tcW w:w="4473" w:type="dxa"/>
            <w:shd w:val="clear" w:color="auto" w:fill="D9D9D9" w:themeFill="background1" w:themeFillShade="D9"/>
            <w:vAlign w:val="center"/>
          </w:tcPr>
          <w:p w14:paraId="7A6E757D" w14:textId="66EDD41F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التجهيزات التقنية</w:t>
            </w:r>
          </w:p>
          <w:p w14:paraId="7A9E4573" w14:textId="77777777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5B281B">
              <w:rPr>
                <w:rFonts w:ascii="Sakkal Majalla" w:hAnsi="Sakkal Majalla" w:cs="Sakkal Majalla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117" w:type="dxa"/>
            <w:shd w:val="clear" w:color="auto" w:fill="D9D9D9" w:themeFill="background1" w:themeFillShade="D9"/>
            <w:vAlign w:val="center"/>
          </w:tcPr>
          <w:p w14:paraId="24DB5586" w14:textId="77777777" w:rsidR="00215895" w:rsidRPr="004F3D2F" w:rsidRDefault="00215895" w:rsidP="008B4C8B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</w:tc>
      </w:tr>
      <w:tr w:rsidR="00215895" w:rsidRPr="004F3D2F" w14:paraId="0F235CE3" w14:textId="77777777" w:rsidTr="009849A1">
        <w:trPr>
          <w:trHeight w:val="611"/>
          <w:tblCellSpacing w:w="7" w:type="dxa"/>
          <w:jc w:val="center"/>
        </w:trPr>
        <w:tc>
          <w:tcPr>
            <w:tcW w:w="4473" w:type="dxa"/>
            <w:shd w:val="clear" w:color="auto" w:fill="F2F2F2" w:themeFill="background1" w:themeFillShade="F2"/>
            <w:vAlign w:val="center"/>
          </w:tcPr>
          <w:p w14:paraId="1F7C545B" w14:textId="1C9F7B9F" w:rsidR="00215895" w:rsidRPr="004F3D2F" w:rsidRDefault="00215895" w:rsidP="008B4C8B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تجهيزات أخرى </w:t>
            </w:r>
            <w:r w:rsidRPr="004F3D2F"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  <w:t>(تبعاً لطبيعة التخصص)</w:t>
            </w:r>
          </w:p>
        </w:tc>
        <w:tc>
          <w:tcPr>
            <w:tcW w:w="5117" w:type="dxa"/>
            <w:shd w:val="clear" w:color="auto" w:fill="F2F2F2" w:themeFill="background1" w:themeFillShade="F2"/>
            <w:vAlign w:val="center"/>
          </w:tcPr>
          <w:p w14:paraId="7FBCF581" w14:textId="77777777" w:rsidR="00215895" w:rsidRPr="004F3D2F" w:rsidRDefault="00215895" w:rsidP="008B4C8B">
            <w:pPr>
              <w:bidi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</w:tc>
      </w:tr>
    </w:tbl>
    <w:p w14:paraId="42B58407" w14:textId="7B0C833C" w:rsidR="00844E6A" w:rsidRPr="004F3D2F" w:rsidRDefault="00844E6A" w:rsidP="009849A1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7" w:name="_Toc135746977"/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lastRenderedPageBreak/>
        <w:t>و. تقويم جودة المقرر:</w:t>
      </w:r>
      <w:bookmarkEnd w:id="7"/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436"/>
        <w:gridCol w:w="3396"/>
        <w:gridCol w:w="2800"/>
      </w:tblGrid>
      <w:tr w:rsidR="00844E6A" w:rsidRPr="004F3D2F" w14:paraId="3F40FF6C" w14:textId="77777777" w:rsidTr="009849A1">
        <w:trPr>
          <w:trHeight w:val="453"/>
          <w:tblHeader/>
          <w:tblCellSpacing w:w="7" w:type="dxa"/>
          <w:jc w:val="center"/>
        </w:trPr>
        <w:tc>
          <w:tcPr>
            <w:tcW w:w="3415" w:type="dxa"/>
            <w:shd w:val="clear" w:color="auto" w:fill="4C3D8E"/>
            <w:vAlign w:val="center"/>
          </w:tcPr>
          <w:p w14:paraId="080F415D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مجالات التقويم</w:t>
            </w:r>
          </w:p>
        </w:tc>
        <w:tc>
          <w:tcPr>
            <w:tcW w:w="3382" w:type="dxa"/>
            <w:shd w:val="clear" w:color="auto" w:fill="4C3D8E"/>
            <w:vAlign w:val="center"/>
          </w:tcPr>
          <w:p w14:paraId="4C4B4BF3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bookmarkStart w:id="8" w:name="_Hlk523738999"/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المقيم</w:t>
            </w:r>
            <w:bookmarkEnd w:id="8"/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ون</w:t>
            </w:r>
          </w:p>
        </w:tc>
        <w:tc>
          <w:tcPr>
            <w:tcW w:w="2779" w:type="dxa"/>
            <w:shd w:val="clear" w:color="auto" w:fill="4C3D8E"/>
            <w:vAlign w:val="center"/>
          </w:tcPr>
          <w:p w14:paraId="7FAD87D5" w14:textId="77777777" w:rsidR="00844E6A" w:rsidRPr="004F3D2F" w:rsidRDefault="00844E6A" w:rsidP="006D167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طرق التقييم</w:t>
            </w:r>
          </w:p>
        </w:tc>
      </w:tr>
      <w:tr w:rsidR="00844E6A" w:rsidRPr="004F3D2F" w14:paraId="0E232717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3B93B49E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bookmarkStart w:id="9" w:name="_Hlk513021635"/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فاعلية التدريس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2C84D7D5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7F58D653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844E6A" w:rsidRPr="004F3D2F" w14:paraId="5740896B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759F576C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فاعلية طرق تقييم الطلاب</w:t>
            </w:r>
          </w:p>
        </w:tc>
        <w:tc>
          <w:tcPr>
            <w:tcW w:w="3382" w:type="dxa"/>
            <w:shd w:val="clear" w:color="auto" w:fill="D9D9D9" w:themeFill="background1" w:themeFillShade="D9"/>
            <w:vAlign w:val="center"/>
          </w:tcPr>
          <w:p w14:paraId="7CE9C1AB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2EB7ABA4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844E6A" w:rsidRPr="004F3D2F" w14:paraId="1644584C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61E4BBB7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مصادر التعلم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1F024043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34680995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844E6A" w:rsidRPr="004F3D2F" w14:paraId="3BCC73CE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D9D9D9" w:themeFill="background1" w:themeFillShade="D9"/>
            <w:vAlign w:val="center"/>
          </w:tcPr>
          <w:p w14:paraId="56FC13CE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مدى تحصيل مخرجات التعلم للمقرر</w:t>
            </w:r>
          </w:p>
        </w:tc>
        <w:tc>
          <w:tcPr>
            <w:tcW w:w="3382" w:type="dxa"/>
            <w:shd w:val="clear" w:color="auto" w:fill="D9D9D9" w:themeFill="background1" w:themeFillShade="D9"/>
            <w:vAlign w:val="center"/>
          </w:tcPr>
          <w:p w14:paraId="1F90A885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0B9DB243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  <w:tr w:rsidR="00844E6A" w:rsidRPr="004F3D2F" w14:paraId="4F20C25E" w14:textId="77777777" w:rsidTr="009849A1">
        <w:trPr>
          <w:trHeight w:val="283"/>
          <w:tblCellSpacing w:w="7" w:type="dxa"/>
          <w:jc w:val="center"/>
        </w:trPr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2D8379E8" w14:textId="77777777" w:rsidR="00844E6A" w:rsidRPr="004F3D2F" w:rsidRDefault="00844E6A" w:rsidP="001863AE">
            <w:pPr>
              <w:bidi/>
              <w:ind w:right="4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4F3D2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أخرى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14:paraId="27E88B7B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lang w:bidi="ar-EG"/>
              </w:rPr>
            </w:pP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1F3BAB21" w14:textId="77777777" w:rsidR="00844E6A" w:rsidRPr="004F3D2F" w:rsidRDefault="00844E6A" w:rsidP="008B4C8B">
            <w:pPr>
              <w:bidi/>
              <w:ind w:right="43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  <w:rtl/>
                <w:lang w:bidi="ar-EG"/>
              </w:rPr>
            </w:pPr>
          </w:p>
        </w:tc>
      </w:tr>
    </w:tbl>
    <w:p w14:paraId="64952F5B" w14:textId="37DD1B95" w:rsidR="00844E6A" w:rsidRPr="004F3D2F" w:rsidRDefault="00844E6A" w:rsidP="001863AE">
      <w:pPr>
        <w:bidi/>
        <w:spacing w:after="0"/>
        <w:ind w:right="45"/>
        <w:jc w:val="lowKashida"/>
        <w:rPr>
          <w:rFonts w:ascii="Sakkal Majalla" w:hAnsi="Sakkal Majalla" w:cs="Sakkal Majalla"/>
          <w:rtl/>
        </w:rPr>
      </w:pPr>
      <w:bookmarkStart w:id="10" w:name="_Hlk536011140"/>
      <w:bookmarkEnd w:id="9"/>
      <w:r w:rsidRPr="004F3D2F">
        <w:rPr>
          <w:rFonts w:ascii="Sakkal Majalla" w:hAnsi="Sakkal Majalla" w:cs="Sakkal Majalla"/>
          <w:color w:val="52B5C2"/>
          <w:rtl/>
        </w:rPr>
        <w:t xml:space="preserve">المقيمون </w:t>
      </w:r>
      <w:r w:rsidRPr="004F3D2F">
        <w:rPr>
          <w:rFonts w:ascii="Sakkal Majalla" w:hAnsi="Sakkal Majalla" w:cs="Sakkal Majalla"/>
          <w:rtl/>
        </w:rPr>
        <w:t>(الطلبة، أعضاء هيئة التدريس، قيادات البرنامج، المراجع النظير، أخرى (يتم تحديدها)</w:t>
      </w:r>
      <w:r w:rsidR="00AD5924" w:rsidRPr="004F3D2F">
        <w:rPr>
          <w:rFonts w:ascii="Sakkal Majalla" w:hAnsi="Sakkal Majalla" w:cs="Sakkal Majalla"/>
          <w:rtl/>
        </w:rPr>
        <w:t>.</w:t>
      </w:r>
    </w:p>
    <w:bookmarkEnd w:id="10"/>
    <w:p w14:paraId="6BB9440B" w14:textId="387806DC" w:rsidR="00D8287E" w:rsidRPr="004F3D2F" w:rsidRDefault="00844E6A" w:rsidP="001863AE">
      <w:pPr>
        <w:bidi/>
        <w:spacing w:after="0"/>
        <w:ind w:right="45"/>
        <w:jc w:val="lowKashida"/>
        <w:rPr>
          <w:rFonts w:ascii="Sakkal Majalla" w:hAnsi="Sakkal Majalla" w:cs="Sakkal Majalla"/>
          <w:color w:val="525252" w:themeColor="accent3" w:themeShade="80"/>
          <w:rtl/>
        </w:rPr>
      </w:pPr>
      <w:r w:rsidRPr="004F3D2F">
        <w:rPr>
          <w:rFonts w:ascii="Sakkal Majalla" w:hAnsi="Sakkal Majalla" w:cs="Sakkal Majalla"/>
          <w:color w:val="52B5C2"/>
          <w:rtl/>
        </w:rPr>
        <w:t xml:space="preserve">طرق التقييم </w:t>
      </w:r>
      <w:r w:rsidRPr="004F3D2F">
        <w:rPr>
          <w:rFonts w:ascii="Sakkal Majalla" w:hAnsi="Sakkal Majalla" w:cs="Sakkal Majalla"/>
          <w:rtl/>
        </w:rPr>
        <w:t>(مباشر وغير مباشر)</w:t>
      </w:r>
      <w:r w:rsidR="00AD5924" w:rsidRPr="004F3D2F">
        <w:rPr>
          <w:rFonts w:ascii="Sakkal Majalla" w:hAnsi="Sakkal Majalla" w:cs="Sakkal Majalla"/>
          <w:rtl/>
        </w:rPr>
        <w:t>.</w:t>
      </w:r>
    </w:p>
    <w:p w14:paraId="3028D124" w14:textId="77777777" w:rsidR="00D8287E" w:rsidRPr="004F3D2F" w:rsidRDefault="00D8287E" w:rsidP="00D828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Sakkal Majalla" w:hAnsi="Sakkal Majalla" w:cs="Sakkal Majalla"/>
          <w:rtl/>
        </w:rPr>
      </w:pPr>
    </w:p>
    <w:p w14:paraId="2296C9B7" w14:textId="4BC3DAC0" w:rsidR="00A44627" w:rsidRPr="004F3D2F" w:rsidRDefault="00421ED5" w:rsidP="009849A1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</w:pPr>
      <w:bookmarkStart w:id="11" w:name="_Toc135746978"/>
      <w:r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 xml:space="preserve">ز. </w:t>
      </w:r>
      <w:r w:rsidR="00A44627" w:rsidRPr="004F3D2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  <w:lang w:bidi="ar-YE"/>
        </w:rPr>
        <w:t>اعتماد التوصيف:</w:t>
      </w:r>
      <w:bookmarkEnd w:id="11"/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768"/>
      </w:tblGrid>
      <w:tr w:rsidR="00A44627" w:rsidRPr="004F3D2F" w14:paraId="00B22C97" w14:textId="77777777" w:rsidTr="009849A1">
        <w:trPr>
          <w:trHeight w:val="534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2E13F7F3" w14:textId="45E7B429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جهة الاعتماد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4F1C0329" w14:textId="77777777" w:rsidR="00A44627" w:rsidRPr="004F3D2F" w:rsidRDefault="00A44627" w:rsidP="00A44627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  <w:lang w:bidi="ar-EG"/>
              </w:rPr>
            </w:pPr>
          </w:p>
        </w:tc>
      </w:tr>
      <w:tr w:rsidR="00A44627" w:rsidRPr="004F3D2F" w14:paraId="22822195" w14:textId="77777777" w:rsidTr="009849A1">
        <w:trPr>
          <w:trHeight w:val="519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4E655786" w14:textId="59B08FB3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رقم الجلسة</w:t>
            </w:r>
          </w:p>
        </w:tc>
        <w:tc>
          <w:tcPr>
            <w:tcW w:w="7747" w:type="dxa"/>
            <w:shd w:val="clear" w:color="auto" w:fill="D9D9D9" w:themeFill="background1" w:themeFillShade="D9"/>
            <w:vAlign w:val="center"/>
          </w:tcPr>
          <w:p w14:paraId="20DB9224" w14:textId="77777777" w:rsidR="00A44627" w:rsidRPr="004F3D2F" w:rsidRDefault="00A44627" w:rsidP="00A44627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</w:rPr>
            </w:pPr>
          </w:p>
        </w:tc>
      </w:tr>
      <w:tr w:rsidR="00A44627" w:rsidRPr="004F3D2F" w14:paraId="25E0C5BD" w14:textId="77777777" w:rsidTr="009849A1">
        <w:trPr>
          <w:trHeight w:val="501"/>
          <w:tblCellSpacing w:w="7" w:type="dxa"/>
          <w:jc w:val="center"/>
        </w:trPr>
        <w:tc>
          <w:tcPr>
            <w:tcW w:w="1843" w:type="dxa"/>
            <w:shd w:val="clear" w:color="auto" w:fill="4C3D8E"/>
            <w:vAlign w:val="center"/>
          </w:tcPr>
          <w:p w14:paraId="754F14F0" w14:textId="37DA7E88" w:rsidR="00A44627" w:rsidRPr="004F3D2F" w:rsidRDefault="00A44627" w:rsidP="008B4C8B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4F3D2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تاريخ الجلسة</w:t>
            </w:r>
          </w:p>
        </w:tc>
        <w:tc>
          <w:tcPr>
            <w:tcW w:w="7747" w:type="dxa"/>
            <w:shd w:val="clear" w:color="auto" w:fill="F2F2F2" w:themeFill="background1" w:themeFillShade="F2"/>
            <w:vAlign w:val="center"/>
          </w:tcPr>
          <w:p w14:paraId="75E323C9" w14:textId="77777777" w:rsidR="00A44627" w:rsidRPr="004F3D2F" w:rsidRDefault="00A44627" w:rsidP="00A44627">
            <w:pPr>
              <w:bidi/>
              <w:rPr>
                <w:rFonts w:ascii="Sakkal Majalla" w:hAnsi="Sakkal Majalla" w:cs="Sakkal Majalla"/>
                <w:caps/>
                <w:sz w:val="24"/>
                <w:szCs w:val="24"/>
                <w:rtl/>
              </w:rPr>
            </w:pPr>
          </w:p>
        </w:tc>
      </w:tr>
    </w:tbl>
    <w:p w14:paraId="65794BAB" w14:textId="1FD28529" w:rsidR="00EC5C61" w:rsidRPr="004F3D2F" w:rsidRDefault="00EC5C61" w:rsidP="000A085E">
      <w:pPr>
        <w:bidi/>
        <w:rPr>
          <w:rFonts w:ascii="Sakkal Majalla" w:hAnsi="Sakkal Majalla" w:cs="Sakkal Majalla"/>
        </w:rPr>
      </w:pPr>
    </w:p>
    <w:sectPr w:rsidR="00EC5C61" w:rsidRPr="004F3D2F" w:rsidSect="009849A1">
      <w:headerReference w:type="default" r:id="rId11"/>
      <w:footerReference w:type="default" r:id="rId12"/>
      <w:headerReference w:type="first" r:id="rId13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0942D" w14:textId="77777777" w:rsidR="009E78E7" w:rsidRDefault="009E78E7" w:rsidP="00EE490F">
      <w:pPr>
        <w:spacing w:after="0" w:line="240" w:lineRule="auto"/>
      </w:pPr>
      <w:r>
        <w:separator/>
      </w:r>
    </w:p>
  </w:endnote>
  <w:endnote w:type="continuationSeparator" w:id="0">
    <w:p w14:paraId="1109AC44" w14:textId="77777777" w:rsidR="009E78E7" w:rsidRDefault="009E78E7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XtManalBLack">
    <w:panose1 w:val="00000400000000000000"/>
    <w:charset w:val="00"/>
    <w:family w:val="auto"/>
    <w:pitch w:val="variable"/>
    <w:sig w:usb0="00000003" w:usb1="10000000" w:usb2="00000000" w:usb3="00000000" w:csb0="80000001" w:csb1="00000000"/>
  </w:font>
  <w:font w:name="AXtManalBold">
    <w:panose1 w:val="00000400000000000000"/>
    <w:charset w:val="00"/>
    <w:family w:val="auto"/>
    <w:pitch w:val="variable"/>
    <w:sig w:usb0="00000003" w:usb1="10000000" w:usb2="00000000" w:usb3="00000000" w:csb0="80000001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3C1D4776" w:rsidR="000263E2" w:rsidRDefault="000263E2">
        <w:pPr>
          <w:pStyle w:val="a4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C35D93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6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BBDAE" w14:textId="77777777" w:rsidR="009E78E7" w:rsidRDefault="009E78E7" w:rsidP="00EE490F">
      <w:pPr>
        <w:spacing w:after="0" w:line="240" w:lineRule="auto"/>
      </w:pPr>
      <w:r>
        <w:separator/>
      </w:r>
    </w:p>
  </w:footnote>
  <w:footnote w:type="continuationSeparator" w:id="0">
    <w:p w14:paraId="27813E25" w14:textId="77777777" w:rsidR="009E78E7" w:rsidRDefault="009E78E7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7089" w14:textId="0FE3FE0C" w:rsidR="000263E2" w:rsidRDefault="000263E2">
    <w:pPr>
      <w:pStyle w:val="a3"/>
    </w:pPr>
    <w:r>
      <w:rPr>
        <w:noProof/>
      </w:rPr>
      <w:drawing>
        <wp:anchor distT="0" distB="0" distL="114300" distR="114300" simplePos="0" relativeHeight="251656192" behindDoc="1" locked="0" layoutInCell="1" allowOverlap="1" wp14:anchorId="4967F9E9" wp14:editId="7636DC65">
          <wp:simplePos x="0" y="0"/>
          <wp:positionH relativeFrom="column">
            <wp:posOffset>-740229</wp:posOffset>
          </wp:positionH>
          <wp:positionV relativeFrom="paragraph">
            <wp:posOffset>-449580</wp:posOffset>
          </wp:positionV>
          <wp:extent cx="7547973" cy="10672427"/>
          <wp:effectExtent l="0" t="0" r="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9E8E" w14:textId="37F0BBCF" w:rsidR="00EC5C61" w:rsidRDefault="001148BA">
    <w:pPr>
      <w:pStyle w:val="a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C10138" wp14:editId="21CD1B83">
          <wp:simplePos x="0" y="0"/>
          <wp:positionH relativeFrom="column">
            <wp:posOffset>-710565</wp:posOffset>
          </wp:positionH>
          <wp:positionV relativeFrom="paragraph">
            <wp:posOffset>-457200</wp:posOffset>
          </wp:positionV>
          <wp:extent cx="7544435" cy="10671724"/>
          <wp:effectExtent l="0" t="0" r="0" b="0"/>
          <wp:wrapNone/>
          <wp:docPr id="12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71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del w:id="12" w:author="Mohamed Ahmed  Gazer" w:date="2023-12-05T07:43:00Z">
      <w:r w:rsidDel="002C4C5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5730E2" wp14:editId="2961C2E0">
                <wp:simplePos x="0" y="0"/>
                <wp:positionH relativeFrom="column">
                  <wp:posOffset>1967320</wp:posOffset>
                </wp:positionH>
                <wp:positionV relativeFrom="paragraph">
                  <wp:posOffset>-130629</wp:posOffset>
                </wp:positionV>
                <wp:extent cx="1360714" cy="664029"/>
                <wp:effectExtent l="0" t="0" r="11430" b="22225"/>
                <wp:wrapNone/>
                <wp:docPr id="138102018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714" cy="6640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5139A" id="مستطيل 1" o:spid="_x0000_s1026" style="position:absolute;margin-left:154.9pt;margin-top:-10.3pt;width:107.15pt;height:5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" fillcolor="white [3212]" strokecolor="white [3212]" strokeweight="1pt"/>
            </w:pict>
          </mc:Fallback>
        </mc:AlternateConten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44D5A"/>
    <w:multiLevelType w:val="hybridMultilevel"/>
    <w:tmpl w:val="BD5E6AC2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00F3C"/>
    <w:multiLevelType w:val="hybridMultilevel"/>
    <w:tmpl w:val="4F0C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2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204653">
    <w:abstractNumId w:val="26"/>
  </w:num>
  <w:num w:numId="2" w16cid:durableId="310015912">
    <w:abstractNumId w:val="23"/>
  </w:num>
  <w:num w:numId="3" w16cid:durableId="1015888635">
    <w:abstractNumId w:val="27"/>
  </w:num>
  <w:num w:numId="4" w16cid:durableId="1780644451">
    <w:abstractNumId w:val="30"/>
  </w:num>
  <w:num w:numId="5" w16cid:durableId="1246842413">
    <w:abstractNumId w:val="17"/>
  </w:num>
  <w:num w:numId="6" w16cid:durableId="1260724153">
    <w:abstractNumId w:val="29"/>
  </w:num>
  <w:num w:numId="7" w16cid:durableId="1740906865">
    <w:abstractNumId w:val="16"/>
  </w:num>
  <w:num w:numId="8" w16cid:durableId="1628858134">
    <w:abstractNumId w:val="4"/>
  </w:num>
  <w:num w:numId="9" w16cid:durableId="715200267">
    <w:abstractNumId w:val="12"/>
  </w:num>
  <w:num w:numId="10" w16cid:durableId="382608656">
    <w:abstractNumId w:val="1"/>
  </w:num>
  <w:num w:numId="11" w16cid:durableId="1899707163">
    <w:abstractNumId w:val="11"/>
  </w:num>
  <w:num w:numId="12" w16cid:durableId="609703396">
    <w:abstractNumId w:val="2"/>
  </w:num>
  <w:num w:numId="13" w16cid:durableId="382949779">
    <w:abstractNumId w:val="5"/>
  </w:num>
  <w:num w:numId="14" w16cid:durableId="646472557">
    <w:abstractNumId w:val="10"/>
  </w:num>
  <w:num w:numId="15" w16cid:durableId="695664675">
    <w:abstractNumId w:val="22"/>
  </w:num>
  <w:num w:numId="16" w16cid:durableId="1255363854">
    <w:abstractNumId w:val="8"/>
  </w:num>
  <w:num w:numId="17" w16cid:durableId="216863600">
    <w:abstractNumId w:val="15"/>
  </w:num>
  <w:num w:numId="18" w16cid:durableId="190608473">
    <w:abstractNumId w:val="19"/>
  </w:num>
  <w:num w:numId="19" w16cid:durableId="1958901776">
    <w:abstractNumId w:val="25"/>
  </w:num>
  <w:num w:numId="20" w16cid:durableId="1780907720">
    <w:abstractNumId w:val="14"/>
  </w:num>
  <w:num w:numId="21" w16cid:durableId="1656952569">
    <w:abstractNumId w:val="20"/>
  </w:num>
  <w:num w:numId="22" w16cid:durableId="512033726">
    <w:abstractNumId w:val="21"/>
  </w:num>
  <w:num w:numId="23" w16cid:durableId="1209611488">
    <w:abstractNumId w:val="28"/>
  </w:num>
  <w:num w:numId="24" w16cid:durableId="821191394">
    <w:abstractNumId w:val="6"/>
  </w:num>
  <w:num w:numId="25" w16cid:durableId="1891115460">
    <w:abstractNumId w:val="18"/>
  </w:num>
  <w:num w:numId="26" w16cid:durableId="2100057283">
    <w:abstractNumId w:val="24"/>
  </w:num>
  <w:num w:numId="27" w16cid:durableId="1323853173">
    <w:abstractNumId w:val="13"/>
  </w:num>
  <w:num w:numId="28" w16cid:durableId="1175724198">
    <w:abstractNumId w:val="0"/>
  </w:num>
  <w:num w:numId="29" w16cid:durableId="217326468">
    <w:abstractNumId w:val="3"/>
  </w:num>
  <w:num w:numId="30" w16cid:durableId="1695770943">
    <w:abstractNumId w:val="7"/>
  </w:num>
  <w:num w:numId="31" w16cid:durableId="84567674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hamed Ahmed  Gazer">
    <w15:presenceInfo w15:providerId="AD" w15:userId="S::M.Gazer@etec.gov.sa::c89ddbaf-1d83-425c-b656-bb1530b8ec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c0sjQzN7UwsDQ3sDBU0lEKTi0uzszPAykwrAUASr9FIiwAAAA="/>
  </w:docVars>
  <w:rsids>
    <w:rsidRoot w:val="00F236C3"/>
    <w:rsid w:val="000018E5"/>
    <w:rsid w:val="00011B3C"/>
    <w:rsid w:val="00020710"/>
    <w:rsid w:val="000263E2"/>
    <w:rsid w:val="000412A1"/>
    <w:rsid w:val="00042349"/>
    <w:rsid w:val="00042C28"/>
    <w:rsid w:val="000455C2"/>
    <w:rsid w:val="00047DD1"/>
    <w:rsid w:val="00060A9E"/>
    <w:rsid w:val="00061469"/>
    <w:rsid w:val="00085DEA"/>
    <w:rsid w:val="00086F56"/>
    <w:rsid w:val="000973BC"/>
    <w:rsid w:val="000A085E"/>
    <w:rsid w:val="000A15B4"/>
    <w:rsid w:val="000A65D1"/>
    <w:rsid w:val="000C0FCB"/>
    <w:rsid w:val="000C1F14"/>
    <w:rsid w:val="000D68A3"/>
    <w:rsid w:val="000E2809"/>
    <w:rsid w:val="000F105E"/>
    <w:rsid w:val="001148BA"/>
    <w:rsid w:val="00123EA4"/>
    <w:rsid w:val="00123F5B"/>
    <w:rsid w:val="00126020"/>
    <w:rsid w:val="001270B2"/>
    <w:rsid w:val="0012733C"/>
    <w:rsid w:val="00131734"/>
    <w:rsid w:val="00134DA7"/>
    <w:rsid w:val="00137FF3"/>
    <w:rsid w:val="00143E31"/>
    <w:rsid w:val="001446ED"/>
    <w:rsid w:val="00154BFC"/>
    <w:rsid w:val="00170319"/>
    <w:rsid w:val="001855D7"/>
    <w:rsid w:val="001863AE"/>
    <w:rsid w:val="001A30FC"/>
    <w:rsid w:val="001B1385"/>
    <w:rsid w:val="001C193F"/>
    <w:rsid w:val="001D13E9"/>
    <w:rsid w:val="001D17F2"/>
    <w:rsid w:val="001D2CD2"/>
    <w:rsid w:val="001D5443"/>
    <w:rsid w:val="001D794A"/>
    <w:rsid w:val="001F1144"/>
    <w:rsid w:val="001F34EE"/>
    <w:rsid w:val="001F768D"/>
    <w:rsid w:val="00215895"/>
    <w:rsid w:val="002176F6"/>
    <w:rsid w:val="0024111A"/>
    <w:rsid w:val="002430CC"/>
    <w:rsid w:val="00251E09"/>
    <w:rsid w:val="00254CE8"/>
    <w:rsid w:val="00256F95"/>
    <w:rsid w:val="00266508"/>
    <w:rsid w:val="002728E9"/>
    <w:rsid w:val="002761CB"/>
    <w:rsid w:val="00287A0D"/>
    <w:rsid w:val="00290C3A"/>
    <w:rsid w:val="00293830"/>
    <w:rsid w:val="002A0738"/>
    <w:rsid w:val="002A22D7"/>
    <w:rsid w:val="002A7A84"/>
    <w:rsid w:val="002C0FD2"/>
    <w:rsid w:val="002C448A"/>
    <w:rsid w:val="002C4C5A"/>
    <w:rsid w:val="002D35DE"/>
    <w:rsid w:val="002D4589"/>
    <w:rsid w:val="002E63AD"/>
    <w:rsid w:val="002F0BC0"/>
    <w:rsid w:val="003266ED"/>
    <w:rsid w:val="003401C7"/>
    <w:rsid w:val="00352E47"/>
    <w:rsid w:val="00384C97"/>
    <w:rsid w:val="00393194"/>
    <w:rsid w:val="00395189"/>
    <w:rsid w:val="003A4ABD"/>
    <w:rsid w:val="003A762E"/>
    <w:rsid w:val="003B0D84"/>
    <w:rsid w:val="003B44D3"/>
    <w:rsid w:val="003C1003"/>
    <w:rsid w:val="003C54AD"/>
    <w:rsid w:val="003C7ADF"/>
    <w:rsid w:val="003D6D34"/>
    <w:rsid w:val="003E48DE"/>
    <w:rsid w:val="003F00A8"/>
    <w:rsid w:val="003F01A9"/>
    <w:rsid w:val="003F3E71"/>
    <w:rsid w:val="00401F9D"/>
    <w:rsid w:val="00402ECE"/>
    <w:rsid w:val="004128F8"/>
    <w:rsid w:val="0041561F"/>
    <w:rsid w:val="00421ED5"/>
    <w:rsid w:val="00425E24"/>
    <w:rsid w:val="004408AF"/>
    <w:rsid w:val="004605E1"/>
    <w:rsid w:val="00461566"/>
    <w:rsid w:val="00464F77"/>
    <w:rsid w:val="0047284D"/>
    <w:rsid w:val="0048032C"/>
    <w:rsid w:val="00493CBA"/>
    <w:rsid w:val="004A35ED"/>
    <w:rsid w:val="004A4B89"/>
    <w:rsid w:val="004A5BD0"/>
    <w:rsid w:val="004B4198"/>
    <w:rsid w:val="004C5EBA"/>
    <w:rsid w:val="004D05F8"/>
    <w:rsid w:val="004D582D"/>
    <w:rsid w:val="004D6B05"/>
    <w:rsid w:val="004F3D2F"/>
    <w:rsid w:val="004F50F1"/>
    <w:rsid w:val="00500DB9"/>
    <w:rsid w:val="005031B0"/>
    <w:rsid w:val="00504A8B"/>
    <w:rsid w:val="005104BB"/>
    <w:rsid w:val="00512A54"/>
    <w:rsid w:val="00512AB4"/>
    <w:rsid w:val="005217A2"/>
    <w:rsid w:val="005306BB"/>
    <w:rsid w:val="005508C6"/>
    <w:rsid w:val="00553B10"/>
    <w:rsid w:val="00561601"/>
    <w:rsid w:val="005719C3"/>
    <w:rsid w:val="005766B3"/>
    <w:rsid w:val="005A146D"/>
    <w:rsid w:val="005A7B3E"/>
    <w:rsid w:val="005B1E8D"/>
    <w:rsid w:val="005B281B"/>
    <w:rsid w:val="005B360D"/>
    <w:rsid w:val="005B4B63"/>
    <w:rsid w:val="005E749B"/>
    <w:rsid w:val="005F2EDF"/>
    <w:rsid w:val="00630073"/>
    <w:rsid w:val="00640927"/>
    <w:rsid w:val="00652624"/>
    <w:rsid w:val="0066519A"/>
    <w:rsid w:val="00685CF0"/>
    <w:rsid w:val="0069056D"/>
    <w:rsid w:val="00696A1F"/>
    <w:rsid w:val="006973C7"/>
    <w:rsid w:val="006B08C3"/>
    <w:rsid w:val="006B12D6"/>
    <w:rsid w:val="006B3CD5"/>
    <w:rsid w:val="006C0DCE"/>
    <w:rsid w:val="006C525F"/>
    <w:rsid w:val="006D12D8"/>
    <w:rsid w:val="006D1CEC"/>
    <w:rsid w:val="006E3A65"/>
    <w:rsid w:val="00703ADF"/>
    <w:rsid w:val="007065FD"/>
    <w:rsid w:val="007074DA"/>
    <w:rsid w:val="00711EE8"/>
    <w:rsid w:val="00732704"/>
    <w:rsid w:val="00772B4C"/>
    <w:rsid w:val="007A236E"/>
    <w:rsid w:val="007A59D4"/>
    <w:rsid w:val="007E1F1C"/>
    <w:rsid w:val="0082469B"/>
    <w:rsid w:val="008306EB"/>
    <w:rsid w:val="00844E6A"/>
    <w:rsid w:val="0085774E"/>
    <w:rsid w:val="00877341"/>
    <w:rsid w:val="008A1157"/>
    <w:rsid w:val="008B2211"/>
    <w:rsid w:val="008B4C8B"/>
    <w:rsid w:val="008C536B"/>
    <w:rsid w:val="008D45FE"/>
    <w:rsid w:val="008F7DE2"/>
    <w:rsid w:val="009023F3"/>
    <w:rsid w:val="00905031"/>
    <w:rsid w:val="0090567A"/>
    <w:rsid w:val="0090602B"/>
    <w:rsid w:val="00913302"/>
    <w:rsid w:val="009203B9"/>
    <w:rsid w:val="00924028"/>
    <w:rsid w:val="009328A0"/>
    <w:rsid w:val="009406AC"/>
    <w:rsid w:val="00942758"/>
    <w:rsid w:val="00944612"/>
    <w:rsid w:val="00957C45"/>
    <w:rsid w:val="0096672E"/>
    <w:rsid w:val="00970132"/>
    <w:rsid w:val="0097256E"/>
    <w:rsid w:val="009731B4"/>
    <w:rsid w:val="009849A1"/>
    <w:rsid w:val="009859B4"/>
    <w:rsid w:val="009A3B8E"/>
    <w:rsid w:val="009C23D4"/>
    <w:rsid w:val="009C4B55"/>
    <w:rsid w:val="009D4997"/>
    <w:rsid w:val="009E3CC0"/>
    <w:rsid w:val="009E47E5"/>
    <w:rsid w:val="009E78E7"/>
    <w:rsid w:val="009F2ED5"/>
    <w:rsid w:val="00A372A9"/>
    <w:rsid w:val="00A44627"/>
    <w:rsid w:val="00A46F7E"/>
    <w:rsid w:val="00A4737E"/>
    <w:rsid w:val="00A502C1"/>
    <w:rsid w:val="00A5558A"/>
    <w:rsid w:val="00A63AD0"/>
    <w:rsid w:val="00A7204A"/>
    <w:rsid w:val="00A75457"/>
    <w:rsid w:val="00A979FA"/>
    <w:rsid w:val="00AD423B"/>
    <w:rsid w:val="00AD5924"/>
    <w:rsid w:val="00AE0516"/>
    <w:rsid w:val="00AE248E"/>
    <w:rsid w:val="00AE6AD7"/>
    <w:rsid w:val="00B174B5"/>
    <w:rsid w:val="00B22AAC"/>
    <w:rsid w:val="00B727DA"/>
    <w:rsid w:val="00B80620"/>
    <w:rsid w:val="00B80926"/>
    <w:rsid w:val="00B93E29"/>
    <w:rsid w:val="00B97B1E"/>
    <w:rsid w:val="00BA432C"/>
    <w:rsid w:val="00BB15BF"/>
    <w:rsid w:val="00BD545C"/>
    <w:rsid w:val="00BF4D7C"/>
    <w:rsid w:val="00C028FF"/>
    <w:rsid w:val="00C0638A"/>
    <w:rsid w:val="00C1739D"/>
    <w:rsid w:val="00C33239"/>
    <w:rsid w:val="00C35D93"/>
    <w:rsid w:val="00C55180"/>
    <w:rsid w:val="00C617D1"/>
    <w:rsid w:val="00C71AC6"/>
    <w:rsid w:val="00C759EB"/>
    <w:rsid w:val="00C76AAE"/>
    <w:rsid w:val="00C77FDD"/>
    <w:rsid w:val="00C802BD"/>
    <w:rsid w:val="00C958D9"/>
    <w:rsid w:val="00CB11A3"/>
    <w:rsid w:val="00CC778F"/>
    <w:rsid w:val="00CE0B84"/>
    <w:rsid w:val="00CE77C2"/>
    <w:rsid w:val="00D21B67"/>
    <w:rsid w:val="00D3555B"/>
    <w:rsid w:val="00D40B5E"/>
    <w:rsid w:val="00D41F2B"/>
    <w:rsid w:val="00D4307F"/>
    <w:rsid w:val="00D5202A"/>
    <w:rsid w:val="00D76E52"/>
    <w:rsid w:val="00D8287E"/>
    <w:rsid w:val="00D83461"/>
    <w:rsid w:val="00DD5225"/>
    <w:rsid w:val="00DE7BA6"/>
    <w:rsid w:val="00E0297E"/>
    <w:rsid w:val="00E02D40"/>
    <w:rsid w:val="00E064B0"/>
    <w:rsid w:val="00E434B1"/>
    <w:rsid w:val="00E91116"/>
    <w:rsid w:val="00E96C61"/>
    <w:rsid w:val="00EA502F"/>
    <w:rsid w:val="00EC3652"/>
    <w:rsid w:val="00EC5C61"/>
    <w:rsid w:val="00ED404D"/>
    <w:rsid w:val="00ED6B12"/>
    <w:rsid w:val="00EE490F"/>
    <w:rsid w:val="00F02C99"/>
    <w:rsid w:val="00F039E0"/>
    <w:rsid w:val="00F11C83"/>
    <w:rsid w:val="00F236C3"/>
    <w:rsid w:val="00F35B02"/>
    <w:rsid w:val="00F50654"/>
    <w:rsid w:val="00F54C3D"/>
    <w:rsid w:val="00F7395C"/>
    <w:rsid w:val="00F773F7"/>
    <w:rsid w:val="00F8256E"/>
    <w:rsid w:val="00F9176E"/>
    <w:rsid w:val="00F91847"/>
    <w:rsid w:val="00FA3E2F"/>
    <w:rsid w:val="00FC2D18"/>
    <w:rsid w:val="00FD15CC"/>
    <w:rsid w:val="00FD1A96"/>
    <w:rsid w:val="00FD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FCB"/>
  </w:style>
  <w:style w:type="paragraph" w:styleId="1">
    <w:name w:val="heading 1"/>
    <w:basedOn w:val="a"/>
    <w:next w:val="a"/>
    <w:link w:val="1Char"/>
    <w:uiPriority w:val="9"/>
    <w:qFormat/>
    <w:rsid w:val="008B4C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autoRedefine/>
    <w:qFormat/>
    <w:rsid w:val="00942758"/>
    <w:pPr>
      <w:keepNext/>
      <w:bidi/>
      <w:spacing w:after="0" w:line="240" w:lineRule="auto"/>
      <w:outlineLvl w:val="1"/>
    </w:pPr>
    <w:rPr>
      <w:rFonts w:ascii="Sakkal Majalla" w:eastAsia="Times New Roman" w:hAnsi="Sakkal Majalla" w:cs="Sakkal Majall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2Char">
    <w:name w:val="عنوان 2 Char"/>
    <w:basedOn w:val="a0"/>
    <w:link w:val="2"/>
    <w:rsid w:val="00942758"/>
    <w:rPr>
      <w:rFonts w:ascii="Sakkal Majalla" w:eastAsia="Times New Roman" w:hAnsi="Sakkal Majalla" w:cs="Sakkal Majalla"/>
      <w:b/>
      <w:bCs/>
      <w:sz w:val="28"/>
      <w:szCs w:val="28"/>
    </w:rPr>
  </w:style>
  <w:style w:type="character" w:customStyle="1" w:styleId="1Char">
    <w:name w:val="العنوان 1 Char"/>
    <w:basedOn w:val="a0"/>
    <w:link w:val="1"/>
    <w:uiPriority w:val="9"/>
    <w:rsid w:val="008B4C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8B4C8B"/>
    <w:pPr>
      <w:bidi/>
      <w:outlineLvl w:val="9"/>
    </w:pPr>
    <w:rPr>
      <w:rtl/>
    </w:rPr>
  </w:style>
  <w:style w:type="paragraph" w:styleId="10">
    <w:name w:val="toc 1"/>
    <w:basedOn w:val="a"/>
    <w:next w:val="a"/>
    <w:autoRedefine/>
    <w:uiPriority w:val="39"/>
    <w:unhideWhenUsed/>
    <w:rsid w:val="009849A1"/>
    <w:pPr>
      <w:spacing w:after="100"/>
    </w:pPr>
  </w:style>
  <w:style w:type="character" w:styleId="Hyperlink">
    <w:name w:val="Hyperlink"/>
    <w:basedOn w:val="a0"/>
    <w:uiPriority w:val="99"/>
    <w:unhideWhenUsed/>
    <w:rsid w:val="009849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49188D5059934B8102C12203A9706F" ma:contentTypeVersion="1" ma:contentTypeDescription="إنشاء مستند جديد." ma:contentTypeScope="" ma:versionID="c7176a9da6cc92d5016c46927c8ef02b">
  <xsd:schema xmlns:xsd="http://www.w3.org/2001/XMLSchema" xmlns:xs="http://www.w3.org/2001/XMLSchema" xmlns:p="http://schemas.microsoft.com/office/2006/metadata/properties" xmlns:ns2="f5d37f1a-14cb-45cf-8985-a5d7bc1fd1b4" targetNamespace="http://schemas.microsoft.com/office/2006/metadata/properties" ma:root="true" ma:fieldsID="62f17873d52d0b97a53bf7004987e357" ns2:_="">
    <xsd:import namespace="f5d37f1a-14cb-45cf-8985-a5d7bc1fd1b4"/>
    <xsd:element name="properties">
      <xsd:complexType>
        <xsd:sequence>
          <xsd:element name="documentManagement">
            <xsd:complexType>
              <xsd:all>
                <xsd:element ref="ns2:MediaAsset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7f1a-14cb-45cf-8985-a5d7bc1fd1b4" elementFormDefault="qualified">
    <xsd:import namespace="http://schemas.microsoft.com/office/2006/documentManagement/types"/>
    <xsd:import namespace="http://schemas.microsoft.com/office/infopath/2007/PartnerControls"/>
    <xsd:element name="MediaAssetsCategory" ma:index="8" nillable="true" ma:displayName="MediaAssetsCategory" ma:list="{61c78198-5e74-42e4-9882-99e609cd09ca}" ma:internalName="MediaAssetsCategory" ma:showField="Title" ma:web="973ac471-f4ed-43fd-af30-04fd68a815b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AssetsCategory xmlns="f5d37f1a-14cb-45cf-8985-a5d7bc1fd1b4" xsi:nil="true"/>
  </documentManagement>
</p:properties>
</file>

<file path=customXml/itemProps1.xml><?xml version="1.0" encoding="utf-8"?>
<ds:datastoreItem xmlns:ds="http://schemas.openxmlformats.org/officeDocument/2006/customXml" ds:itemID="{C75C6453-AAD0-40A4-9FB3-8BA1CFCE4C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BF4905-A591-414C-8FCE-921C6BE82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37f1a-14cb-45cf-8985-a5d7bc1fd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5AD141-2C4B-43E6-A488-39F84FCAF1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BCE55-7738-42F1-AE96-5959A9E606B6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f5d37f1a-14cb-45cf-8985-a5d7bc1fd1b4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452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Alsuweed</dc:creator>
  <cp:keywords/>
  <dc:description/>
  <cp:lastModifiedBy>Mohamed Ahmed  Gazer</cp:lastModifiedBy>
  <cp:revision>25</cp:revision>
  <cp:lastPrinted>2024-01-16T06:40:00Z</cp:lastPrinted>
  <dcterms:created xsi:type="dcterms:W3CDTF">2023-01-11T09:05:00Z</dcterms:created>
  <dcterms:modified xsi:type="dcterms:W3CDTF">2024-01-16T06:40:00Z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0x0101007949188D5059934B8102C12203A9706F</vt:lpwstr>
  </property>
  <property fmtid="{D5CDD505-2E9C-101B-9397-08002B2CF9AE}" pid="3" name="Order">
    <vt:r8>118400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GrammarlyDocumentId">
    <vt:lpwstr>5700da3a6e1bf793616cad9c99864bd4e5f873955cf208508f915cde4bfe0428</vt:lpwstr>
  </property>
</Properties>
</file>